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9CC9FF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105EE4">
        <w:rPr>
          <w:rFonts w:ascii="GHEA Grapalat" w:hAnsi="GHEA Grapalat"/>
          <w:i w:val="0"/>
          <w:lang w:val="ru-RU"/>
        </w:rPr>
        <w:t>սեպտեմբերի</w:t>
      </w:r>
      <w:r w:rsidR="00105EE4" w:rsidRPr="00105EE4">
        <w:rPr>
          <w:rFonts w:ascii="GHEA Grapalat" w:hAnsi="GHEA Grapalat"/>
          <w:i w:val="0"/>
          <w:lang w:val="af-ZA"/>
        </w:rPr>
        <w:t xml:space="preserve"> </w:t>
      </w:r>
      <w:r w:rsidR="00125F81" w:rsidRPr="00003538">
        <w:rPr>
          <w:rFonts w:ascii="GHEA Grapalat" w:hAnsi="GHEA Grapalat"/>
          <w:i w:val="0"/>
          <w:lang w:val="af-ZA"/>
        </w:rPr>
        <w:t>22</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879210F" w:rsidR="0091042F" w:rsidRPr="00003538"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8066BD" w:rsidRPr="00CE16DB">
        <w:rPr>
          <w:rFonts w:ascii="GHEA Grapalat" w:hAnsi="GHEA Grapalat" w:cs="Sylfaen"/>
          <w:b/>
          <w:iCs/>
          <w:lang w:val="hy-AM"/>
        </w:rPr>
        <w:t>ՔՖԻ-ԳՀ</w:t>
      </w:r>
      <w:r w:rsidR="008066BD" w:rsidRPr="00CE16DB">
        <w:rPr>
          <w:rFonts w:ascii="GHEA Grapalat" w:hAnsi="GHEA Grapalat" w:cs="Sylfaen"/>
          <w:b/>
          <w:iCs/>
        </w:rPr>
        <w:t>ԱՊՁԲ</w:t>
      </w:r>
      <w:r w:rsidR="008066BD" w:rsidRPr="00CE16DB">
        <w:rPr>
          <w:rFonts w:ascii="GHEA Grapalat" w:hAnsi="GHEA Grapalat" w:cs="Sylfaen"/>
          <w:b/>
          <w:iCs/>
          <w:lang w:val="hy-AM"/>
        </w:rPr>
        <w:t>-</w:t>
      </w:r>
      <w:r w:rsidR="008066BD" w:rsidRPr="004C19FF">
        <w:rPr>
          <w:rFonts w:ascii="GHEA Grapalat" w:hAnsi="GHEA Grapalat" w:cs="Sylfaen"/>
          <w:b/>
          <w:iCs/>
          <w:lang w:val="af-ZA"/>
        </w:rPr>
        <w:t>25</w:t>
      </w:r>
      <w:r w:rsidR="008066BD" w:rsidRPr="00287D11">
        <w:rPr>
          <w:rFonts w:ascii="GHEA Grapalat" w:hAnsi="GHEA Grapalat" w:cs="Sylfaen"/>
          <w:b/>
          <w:iCs/>
          <w:lang w:val="af-ZA"/>
        </w:rPr>
        <w:t>/</w:t>
      </w:r>
      <w:r w:rsidR="00125F81" w:rsidRPr="00003538">
        <w:rPr>
          <w:rFonts w:ascii="GHEA Grapalat" w:hAnsi="GHEA Grapalat" w:cs="Sylfaen"/>
          <w:b/>
          <w:iCs/>
          <w:lang w:val="af-ZA"/>
        </w:rPr>
        <w:t>68</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F2900E" w14:textId="4E10B5D8" w:rsidR="00E74EA9" w:rsidRPr="001807AD" w:rsidRDefault="00F66386" w:rsidP="00E74EA9">
      <w:pPr>
        <w:pStyle w:val="BodyTextIndent"/>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4251BEDA" w:rsidR="006265F4" w:rsidRPr="009C5F2A" w:rsidRDefault="00A20B69" w:rsidP="00E74EA9">
      <w:pPr>
        <w:pStyle w:val="BodyTextIndent"/>
        <w:spacing w:line="240" w:lineRule="auto"/>
        <w:ind w:firstLine="708"/>
        <w:jc w:val="left"/>
        <w:rPr>
          <w:rFonts w:ascii="GHEA Grapalat" w:hAnsi="GHEA Grapalat"/>
          <w:lang w:val="af-ZA"/>
        </w:rPr>
      </w:pPr>
      <w:r w:rsidRPr="00A71D81">
        <w:rPr>
          <w:rFonts w:ascii="GHEA Grapalat" w:hAnsi="GHEA Grapalat"/>
          <w:lang w:val="af-ZA"/>
        </w:rPr>
        <w:tab/>
      </w:r>
      <w:bookmarkStart w:id="0" w:name="_Hlk23167417"/>
      <w:r w:rsidR="00496E18" w:rsidRPr="009C5F2A">
        <w:rPr>
          <w:rFonts w:ascii="GHEA Grapalat" w:hAnsi="GHEA Grapalat"/>
          <w:lang w:val="af-ZA"/>
        </w:rPr>
        <w:t>Սույն ընթացակարգի</w:t>
      </w:r>
      <w:bookmarkEnd w:id="0"/>
      <w:r w:rsidR="00496E18"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00496E18" w:rsidRPr="009C5F2A">
        <w:rPr>
          <w:rFonts w:ascii="GHEA Grapalat" w:hAnsi="GHEA Grapalat"/>
          <w:lang w:val="af-ZA"/>
        </w:rPr>
        <w:t xml:space="preserve"> </w:t>
      </w:r>
      <w:r w:rsidR="00E96CFF">
        <w:rPr>
          <w:rFonts w:ascii="GHEA Grapalat" w:hAnsi="GHEA Grapalat"/>
          <w:b/>
          <w:bCs/>
          <w:lang w:val="ru-RU"/>
        </w:rPr>
        <w:t>գրասենյակային</w:t>
      </w:r>
      <w:r w:rsidR="00E96CFF" w:rsidRPr="00E96CFF">
        <w:rPr>
          <w:rFonts w:ascii="GHEA Grapalat" w:hAnsi="GHEA Grapalat"/>
          <w:b/>
          <w:bCs/>
          <w:lang w:val="af-ZA"/>
        </w:rPr>
        <w:t xml:space="preserve"> </w:t>
      </w:r>
      <w:r w:rsidR="00E96CFF">
        <w:rPr>
          <w:rFonts w:ascii="GHEA Grapalat" w:hAnsi="GHEA Grapalat"/>
          <w:b/>
          <w:bCs/>
          <w:lang w:val="ru-RU"/>
        </w:rPr>
        <w:t>կահույքի</w:t>
      </w:r>
      <w:r w:rsidR="00E96CFF" w:rsidRPr="00E96CFF">
        <w:rPr>
          <w:rFonts w:ascii="GHEA Grapalat" w:hAnsi="GHEA Grapalat"/>
          <w:b/>
          <w:bCs/>
          <w:lang w:val="af-ZA"/>
        </w:rPr>
        <w:t xml:space="preserve"> </w:t>
      </w:r>
      <w:r w:rsidR="00F50A62" w:rsidRPr="00F50A62">
        <w:rPr>
          <w:rFonts w:ascii="GHEA Grapalat" w:hAnsi="GHEA Grapalat"/>
          <w:b/>
          <w:bCs/>
          <w:lang w:val="af-ZA"/>
        </w:rPr>
        <w:t xml:space="preserve"> </w:t>
      </w:r>
      <w:r w:rsidR="009F24CF" w:rsidRPr="009F24CF">
        <w:rPr>
          <w:rFonts w:ascii="GHEA Grapalat" w:hAnsi="GHEA Grapalat"/>
          <w:b/>
          <w:bCs/>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5AEA71F9" w14:textId="1D09282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BodyTextIndent"/>
        <w:spacing w:line="240" w:lineRule="auto"/>
        <w:rPr>
          <w:rFonts w:ascii="GHEA Grapalat" w:hAnsi="GHEA Grapalat"/>
          <w:i w:val="0"/>
          <w:lang w:val="af-ZA"/>
        </w:rPr>
      </w:pP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4D9FF0A" w:rsidR="00332EE7" w:rsidRPr="00A71D81" w:rsidRDefault="00332EE7" w:rsidP="00F663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96CFF" w:rsidRPr="00E96CFF">
        <w:rPr>
          <w:rFonts w:ascii="GHEA Grapalat" w:hAnsi="GHEA Grapalat"/>
          <w:i w:val="0"/>
          <w:u w:val="single"/>
          <w:lang w:val="hy-AM"/>
        </w:rPr>
        <w:t>1</w:t>
      </w:r>
      <w:r w:rsidR="00BA11C2">
        <w:rPr>
          <w:rFonts w:ascii="GHEA Grapalat" w:hAnsi="GHEA Grapalat"/>
          <w:i w:val="0"/>
          <w:u w:val="single"/>
          <w:lang w:val="af-ZA"/>
        </w:rPr>
        <w:t>4</w:t>
      </w:r>
      <w:r w:rsidR="00E96CFF" w:rsidRPr="00E96CFF">
        <w:rPr>
          <w:rFonts w:ascii="GHEA Grapalat" w:hAnsi="GHEA Grapalat"/>
          <w:i w:val="0"/>
          <w:u w:val="single"/>
          <w:lang w:val="hy-AM"/>
        </w:rPr>
        <w:t>-</w:t>
      </w:r>
      <w:r w:rsidR="00BA11C2" w:rsidRPr="00BA11C2">
        <w:rPr>
          <w:rFonts w:ascii="GHEA Grapalat" w:hAnsi="GHEA Grapalat"/>
          <w:i w:val="0"/>
          <w:u w:val="single"/>
          <w:lang w:val="af-ZA"/>
        </w:rPr>
        <w:t>3</w:t>
      </w:r>
      <w:r w:rsidR="00E96CFF" w:rsidRPr="00E96CFF">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EBDDD6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105EE4">
        <w:rPr>
          <w:rFonts w:ascii="GHEA Grapalat" w:hAnsi="GHEA Grapalat"/>
          <w:b/>
          <w:i w:val="0"/>
          <w:lang w:val="ru-RU"/>
        </w:rPr>
        <w:t>սեպտեմբերի</w:t>
      </w:r>
      <w:r w:rsidR="00105EE4" w:rsidRPr="00105EE4">
        <w:rPr>
          <w:rFonts w:ascii="GHEA Grapalat" w:hAnsi="GHEA Grapalat"/>
          <w:b/>
          <w:i w:val="0"/>
          <w:lang w:val="af-ZA"/>
        </w:rPr>
        <w:t xml:space="preserve"> </w:t>
      </w:r>
      <w:r w:rsidR="00E81C59">
        <w:rPr>
          <w:rFonts w:ascii="GHEA Grapalat" w:hAnsi="GHEA Grapalat"/>
          <w:b/>
          <w:i w:val="0"/>
          <w:lang w:val="hy-AM"/>
        </w:rPr>
        <w:t xml:space="preserve"> </w:t>
      </w:r>
      <w:r w:rsidR="00003538">
        <w:rPr>
          <w:rFonts w:ascii="GHEA Grapalat" w:hAnsi="GHEA Grapalat"/>
          <w:b/>
          <w:i w:val="0"/>
          <w:lang w:val="hy-AM"/>
        </w:rPr>
        <w:t>29</w:t>
      </w:r>
      <w:r w:rsidRPr="00174F52">
        <w:rPr>
          <w:rFonts w:ascii="GHEA Grapalat" w:hAnsi="GHEA Grapalat"/>
          <w:b/>
          <w:i w:val="0"/>
          <w:lang w:val="af-ZA"/>
        </w:rPr>
        <w:t>-</w:t>
      </w:r>
      <w:r w:rsidRPr="00174F52">
        <w:rPr>
          <w:rFonts w:ascii="GHEA Grapalat" w:hAnsi="GHEA Grapalat"/>
          <w:i w:val="0"/>
          <w:lang w:val="af-ZA"/>
        </w:rPr>
        <w:t xml:space="preserve">ին ժամը  </w:t>
      </w:r>
      <w:r w:rsidR="00BA11C2" w:rsidRPr="00E96CFF">
        <w:rPr>
          <w:rFonts w:ascii="GHEA Grapalat" w:hAnsi="GHEA Grapalat"/>
          <w:i w:val="0"/>
          <w:u w:val="single"/>
          <w:lang w:val="hy-AM"/>
        </w:rPr>
        <w:t>1</w:t>
      </w:r>
      <w:r w:rsidR="00BA11C2">
        <w:rPr>
          <w:rFonts w:ascii="GHEA Grapalat" w:hAnsi="GHEA Grapalat"/>
          <w:i w:val="0"/>
          <w:u w:val="single"/>
          <w:lang w:val="af-ZA"/>
        </w:rPr>
        <w:t>4</w:t>
      </w:r>
      <w:r w:rsidR="00BA11C2" w:rsidRPr="00E96CFF">
        <w:rPr>
          <w:rFonts w:ascii="GHEA Grapalat" w:hAnsi="GHEA Grapalat"/>
          <w:i w:val="0"/>
          <w:u w:val="single"/>
          <w:lang w:val="hy-AM"/>
        </w:rPr>
        <w:t>-</w:t>
      </w:r>
      <w:r w:rsidR="00BA11C2" w:rsidRPr="00BA11C2">
        <w:rPr>
          <w:rFonts w:ascii="GHEA Grapalat" w:hAnsi="GHEA Grapalat"/>
          <w:i w:val="0"/>
          <w:u w:val="single"/>
          <w:lang w:val="af-ZA"/>
        </w:rPr>
        <w:t>3</w:t>
      </w:r>
      <w:r w:rsidR="00BA11C2" w:rsidRPr="00E96CFF">
        <w:rPr>
          <w:rFonts w:ascii="GHEA Grapalat" w:hAnsi="GHEA Grapalat"/>
          <w:i w:val="0"/>
          <w:u w:val="single"/>
          <w:lang w:val="hy-AM"/>
        </w:rPr>
        <w:t>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7658D3F" w14:textId="5F05BE22" w:rsidR="00F66386" w:rsidRPr="00DE129D" w:rsidRDefault="00F66386" w:rsidP="00F66386">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BodyTextIndent"/>
        <w:spacing w:line="240" w:lineRule="auto"/>
        <w:jc w:val="left"/>
        <w:rPr>
          <w:rFonts w:ascii="GHEA Grapalat" w:hAnsi="GHEA Grapalat"/>
          <w:i w:val="0"/>
          <w:lang w:val="af-ZA"/>
        </w:rPr>
      </w:pPr>
    </w:p>
    <w:p w14:paraId="24237DC1" w14:textId="575AA393" w:rsidR="00F66386" w:rsidRPr="00530857" w:rsidRDefault="00F66386" w:rsidP="00C67291">
      <w:pPr>
        <w:pStyle w:val="BodyTextIndent"/>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BodyTextIndent"/>
        <w:spacing w:line="240" w:lineRule="auto"/>
        <w:jc w:val="left"/>
        <w:rPr>
          <w:rFonts w:ascii="GHEA Grapalat" w:hAnsi="GHEA Grapalat"/>
          <w:i w:val="0"/>
          <w:lang w:val="af-ZA"/>
        </w:rPr>
      </w:pPr>
    </w:p>
    <w:p w14:paraId="70115580" w14:textId="77777777" w:rsidR="005B104E" w:rsidRDefault="005B104E" w:rsidP="005B104E">
      <w:pPr>
        <w:pStyle w:val="BodyText"/>
        <w:tabs>
          <w:tab w:val="left" w:pos="5968"/>
        </w:tabs>
        <w:ind w:right="-7"/>
        <w:rPr>
          <w:rFonts w:ascii="GHEA Grapalat" w:hAnsi="GHEA Grapalat"/>
          <w:lang w:val="af-ZA"/>
        </w:rPr>
      </w:pPr>
    </w:p>
    <w:p w14:paraId="5C683DD6" w14:textId="640A1146" w:rsidR="00F66386" w:rsidRPr="00DE129D" w:rsidRDefault="00754697" w:rsidP="005B104E">
      <w:pPr>
        <w:pStyle w:val="BodyText"/>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5C5E4A8" w14:textId="77777777" w:rsidR="004505D7" w:rsidRPr="00DE129D" w:rsidRDefault="004505D7" w:rsidP="004505D7">
      <w:pPr>
        <w:pStyle w:val="BodyText"/>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27FBD825" w:rsidR="004505D7" w:rsidRPr="00DE129D" w:rsidRDefault="00125F81" w:rsidP="004505D7">
      <w:pPr>
        <w:pStyle w:val="BodyTextIndent"/>
        <w:spacing w:line="240" w:lineRule="auto"/>
        <w:ind w:firstLine="0"/>
        <w:jc w:val="center"/>
        <w:rPr>
          <w:rFonts w:ascii="GHEA Grapalat" w:hAnsi="GHEA Grapalat"/>
          <w:i w:val="0"/>
          <w:sz w:val="24"/>
          <w:szCs w:val="24"/>
          <w:lang w:val="af-ZA"/>
        </w:rPr>
      </w:pPr>
      <w:r w:rsidRPr="00125F81">
        <w:rPr>
          <w:rFonts w:ascii="GHEA Grapalat" w:hAnsi="GHEA Grapalat"/>
          <w:i w:val="0"/>
          <w:sz w:val="24"/>
          <w:szCs w:val="24"/>
          <w:lang w:val="en-US"/>
        </w:rPr>
        <w:t>22</w:t>
      </w:r>
      <w:r w:rsidR="00937728" w:rsidRPr="00937728">
        <w:rPr>
          <w:rFonts w:ascii="GHEA Grapalat" w:hAnsi="GHEA Grapalat"/>
          <w:i w:val="0"/>
          <w:sz w:val="24"/>
          <w:szCs w:val="24"/>
          <w:lang w:val="en-US"/>
        </w:rPr>
        <w:t>.0</w:t>
      </w:r>
      <w:r w:rsidR="00105EE4" w:rsidRPr="00105EE4">
        <w:rPr>
          <w:rFonts w:ascii="GHEA Grapalat" w:hAnsi="GHEA Grapalat"/>
          <w:i w:val="0"/>
          <w:sz w:val="24"/>
          <w:szCs w:val="24"/>
          <w:lang w:val="en-US"/>
        </w:rPr>
        <w:t>9</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p>
    <w:p w14:paraId="42E16C80" w14:textId="4502329A" w:rsidR="004505D7" w:rsidRPr="00DE129D" w:rsidRDefault="004505D7" w:rsidP="004505D7">
      <w:pPr>
        <w:pStyle w:val="FootnoteText"/>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E74EA9" w:rsidRPr="00E74EA9">
        <w:rPr>
          <w:rFonts w:ascii="GHEA Grapalat" w:hAnsi="GHEA Grapalat"/>
          <w:sz w:val="24"/>
          <w:szCs w:val="24"/>
          <w:lang w:val="en-US" w:eastAsia="en-US"/>
        </w:rPr>
        <w:t>25/</w:t>
      </w:r>
      <w:r w:rsidR="00003538">
        <w:rPr>
          <w:rFonts w:ascii="GHEA Grapalat" w:hAnsi="GHEA Grapalat"/>
          <w:sz w:val="24"/>
          <w:szCs w:val="24"/>
          <w:lang w:val="hy-AM" w:eastAsia="en-US"/>
        </w:rPr>
        <w:t>68</w:t>
      </w:r>
      <w:r w:rsidRPr="00DE129D">
        <w:rPr>
          <w:rFonts w:ascii="GHEA Grapalat" w:hAnsi="GHEA Grapalat"/>
          <w:sz w:val="24"/>
          <w:szCs w:val="24"/>
          <w:lang w:val="en-US" w:eastAsia="en-US"/>
        </w:rPr>
        <w:t>»</w:t>
      </w:r>
      <w:bookmarkStart w:id="2" w:name="_GoBack"/>
      <w:bookmarkEnd w:id="2"/>
    </w:p>
    <w:p w14:paraId="5D0C37F9" w14:textId="77777777" w:rsidR="004505D7" w:rsidRPr="00DE129D" w:rsidRDefault="004505D7" w:rsidP="004505D7">
      <w:pPr>
        <w:pStyle w:val="BodyTextIndent"/>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79F72519"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E96CFF">
        <w:rPr>
          <w:rFonts w:ascii="GHEA Grapalat" w:hAnsi="GHEA Grapalat"/>
          <w:b/>
          <w:bCs/>
        </w:rPr>
        <w:t xml:space="preserve">of </w:t>
      </w:r>
      <w:r w:rsidR="00E96CFF" w:rsidRPr="00E96CFF">
        <w:rPr>
          <w:rFonts w:ascii="GHEA Grapalat" w:hAnsi="GHEA Grapalat"/>
          <w:b/>
          <w:bCs/>
        </w:rPr>
        <w:t>office furniture</w:t>
      </w:r>
      <w:r w:rsidR="00E96CFF" w:rsidRPr="00E96CFF">
        <w:rPr>
          <w:rFonts w:ascii="GHEA Grapalat" w:hAnsi="GHEA Grapalat"/>
          <w:b/>
          <w:color w:val="EE0000"/>
          <w:sz w:val="20"/>
          <w:szCs w:val="20"/>
          <w:lang w:val="af-ZA"/>
        </w:rPr>
        <w:t xml:space="preserve">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0BEC924D"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For receiving the hard copy of the invitation for the price quotation, it is necessary to apply to the contracting authority by </w:t>
      </w:r>
      <w:r w:rsidR="00E96CFF" w:rsidRPr="00E96CFF">
        <w:rPr>
          <w:rFonts w:ascii="GHEA Grapalat" w:hAnsi="GHEA Grapalat"/>
          <w:i w:val="0"/>
          <w:sz w:val="24"/>
          <w:szCs w:val="24"/>
          <w:lang w:val="en-US"/>
        </w:rPr>
        <w:t>1</w:t>
      </w:r>
      <w:r w:rsidR="00BA11C2">
        <w:rPr>
          <w:rFonts w:ascii="GHEA Grapalat" w:hAnsi="GHEA Grapalat"/>
          <w:i w:val="0"/>
          <w:sz w:val="24"/>
          <w:szCs w:val="24"/>
          <w:lang w:val="en-US"/>
        </w:rPr>
        <w:t>4</w:t>
      </w:r>
      <w:r w:rsidR="00E96CFF" w:rsidRPr="00E96CFF">
        <w:rPr>
          <w:rFonts w:ascii="GHEA Grapalat" w:hAnsi="GHEA Grapalat"/>
          <w:i w:val="0"/>
          <w:sz w:val="24"/>
          <w:szCs w:val="24"/>
          <w:lang w:val="en-US"/>
        </w:rPr>
        <w:t>:</w:t>
      </w:r>
      <w:r w:rsidR="00BA11C2">
        <w:rPr>
          <w:rFonts w:ascii="GHEA Grapalat" w:hAnsi="GHEA Grapalat"/>
          <w:i w:val="0"/>
          <w:sz w:val="24"/>
          <w:szCs w:val="24"/>
          <w:lang w:val="en-US"/>
        </w:rPr>
        <w:t>3</w:t>
      </w:r>
      <w:r w:rsidR="00E96CFF" w:rsidRPr="00E96CFF">
        <w:rPr>
          <w:rFonts w:ascii="GHEA Grapalat" w:hAnsi="GHEA Grapalat"/>
          <w:i w:val="0"/>
          <w:sz w:val="24"/>
          <w:szCs w:val="24"/>
          <w:lang w:val="en-US"/>
        </w:rPr>
        <w:t>0</w:t>
      </w:r>
      <w:r w:rsidRPr="00DE129D">
        <w:rPr>
          <w:rFonts w:ascii="GHEA Grapalat" w:hAnsi="GHEA Grapalat"/>
          <w:i w:val="0"/>
          <w:sz w:val="24"/>
          <w:szCs w:val="24"/>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589B44CD"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bids for the price quotation must be submitted to the following address: 5/2 P. Sevak str., Yerevan, 0014, RA in hard copy, by </w:t>
      </w:r>
      <w:r w:rsidR="00E96CFF" w:rsidRPr="00E96CFF">
        <w:rPr>
          <w:rFonts w:ascii="GHEA Grapalat" w:hAnsi="GHEA Grapalat"/>
          <w:i w:val="0"/>
          <w:sz w:val="24"/>
          <w:szCs w:val="24"/>
          <w:lang w:val="en-US"/>
        </w:rPr>
        <w:t>1</w:t>
      </w:r>
      <w:r w:rsidR="00BA11C2">
        <w:rPr>
          <w:rFonts w:ascii="GHEA Grapalat" w:hAnsi="GHEA Grapalat"/>
          <w:i w:val="0"/>
          <w:sz w:val="24"/>
          <w:szCs w:val="24"/>
          <w:lang w:val="en-US"/>
        </w:rPr>
        <w:t>4</w:t>
      </w:r>
      <w:r w:rsidR="00E96CFF" w:rsidRPr="00E96CFF">
        <w:rPr>
          <w:rFonts w:ascii="GHEA Grapalat" w:hAnsi="GHEA Grapalat"/>
          <w:i w:val="0"/>
          <w:sz w:val="24"/>
          <w:szCs w:val="24"/>
          <w:lang w:val="en-US"/>
        </w:rPr>
        <w:t>:</w:t>
      </w:r>
      <w:r w:rsidR="00BA11C2">
        <w:rPr>
          <w:rFonts w:ascii="GHEA Grapalat" w:hAnsi="GHEA Grapalat"/>
          <w:i w:val="0"/>
          <w:sz w:val="24"/>
          <w:szCs w:val="24"/>
          <w:lang w:val="en-US"/>
        </w:rPr>
        <w:t>3</w:t>
      </w:r>
      <w:r w:rsidR="00E96CFF" w:rsidRPr="00E96CFF">
        <w:rPr>
          <w:rFonts w:ascii="GHEA Grapalat" w:hAnsi="GHEA Grapalat"/>
          <w:i w:val="0"/>
          <w:sz w:val="24"/>
          <w:szCs w:val="24"/>
          <w:lang w:val="en-US"/>
        </w:rPr>
        <w:t>0</w:t>
      </w:r>
      <w:r w:rsidRPr="00DE129D">
        <w:rPr>
          <w:rFonts w:ascii="GHEA Grapalat" w:hAnsi="GHEA Grapalat"/>
          <w:i w:val="0"/>
          <w:sz w:val="24"/>
          <w:szCs w:val="24"/>
          <w:lang w:val="af-ZA"/>
        </w:rPr>
        <w:t xml:space="preserve"> o’clock of the  7-th day from the date of publication of this notice.  The bids may, in addition to Armenian, also be submitted in English or Russian. </w:t>
      </w:r>
    </w:p>
    <w:p w14:paraId="46FB5744"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BodyTextIndent"/>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BodyTextIndent"/>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A92323D" w:rsidR="00096865" w:rsidRPr="00C02030" w:rsidRDefault="00125F81" w:rsidP="00C02030">
      <w:pPr>
        <w:pStyle w:val="BodyTextIndent"/>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af-ZA"/>
        </w:rPr>
        <w:t>68</w:t>
      </w:r>
      <w:r w:rsidR="001E08FC">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BodyText"/>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ABE0D4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105EE4">
        <w:rPr>
          <w:rFonts w:ascii="GHEA Grapalat" w:hAnsi="GHEA Grapalat" w:cs="Sylfaen"/>
          <w:i/>
          <w:sz w:val="20"/>
          <w:szCs w:val="20"/>
          <w:lang w:val="ru-RU"/>
        </w:rPr>
        <w:t>սեպտեմբերի</w:t>
      </w:r>
      <w:r w:rsidR="00937728" w:rsidRPr="007B013C">
        <w:rPr>
          <w:rFonts w:ascii="GHEA Grapalat" w:hAnsi="GHEA Grapalat" w:cs="Sylfaen"/>
          <w:i/>
          <w:sz w:val="20"/>
          <w:szCs w:val="20"/>
          <w:lang w:val="af-ZA"/>
        </w:rPr>
        <w:t xml:space="preserve"> </w:t>
      </w:r>
      <w:r w:rsidR="00125F81" w:rsidRPr="00003538">
        <w:rPr>
          <w:rFonts w:ascii="GHEA Grapalat" w:hAnsi="GHEA Grapalat" w:cs="Sylfaen"/>
          <w:i/>
          <w:sz w:val="20"/>
          <w:szCs w:val="20"/>
          <w:lang w:val="af-ZA"/>
        </w:rPr>
        <w:t>22</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4CD180E" w14:textId="77777777" w:rsidR="00F66386" w:rsidRPr="00DE129D" w:rsidRDefault="00F66386" w:rsidP="00F66386">
      <w:pPr>
        <w:pStyle w:val="BodyText"/>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DACDC2A" w:rsidR="00096865" w:rsidRPr="00E44312" w:rsidRDefault="00F66386" w:rsidP="00F66386">
      <w:pPr>
        <w:pStyle w:val="BodyText"/>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E96CFF">
        <w:rPr>
          <w:rFonts w:ascii="GHEA Grapalat" w:hAnsi="GHEA Grapalat"/>
          <w:b/>
          <w:bCs/>
          <w:lang w:val="ru-RU"/>
        </w:rPr>
        <w:t>ԳՐԱՍԵՆՅԱԿԱՅԻՆ</w:t>
      </w:r>
      <w:r w:rsidR="00E96CFF" w:rsidRPr="00E96CFF">
        <w:rPr>
          <w:rFonts w:ascii="GHEA Grapalat" w:hAnsi="GHEA Grapalat"/>
          <w:b/>
          <w:bCs/>
          <w:lang w:val="af-ZA"/>
        </w:rPr>
        <w:t xml:space="preserve"> </w:t>
      </w:r>
      <w:r w:rsidR="00E96CFF">
        <w:rPr>
          <w:rFonts w:ascii="GHEA Grapalat" w:hAnsi="GHEA Grapalat"/>
          <w:b/>
          <w:bCs/>
          <w:lang w:val="ru-RU"/>
        </w:rPr>
        <w:t>ԿԱՀՈՒՅՔԻ</w:t>
      </w:r>
      <w:r w:rsidR="00E96CFF" w:rsidRPr="00E96CFF">
        <w:rPr>
          <w:rFonts w:ascii="GHEA Grapalat" w:hAnsi="GHEA Grapalat"/>
          <w:b/>
          <w:bCs/>
          <w:lang w:val="af-ZA"/>
        </w:rPr>
        <w:t xml:space="preserve"> </w:t>
      </w:r>
      <w:r w:rsidR="00E96CFF" w:rsidRPr="00F50A62">
        <w:rPr>
          <w:rFonts w:ascii="GHEA Grapalat" w:hAnsi="GHEA Grapalat"/>
          <w:b/>
          <w:bCs/>
          <w:lang w:val="af-ZA"/>
        </w:rPr>
        <w:t xml:space="preserve"> </w:t>
      </w:r>
      <w:r w:rsidR="00E96CFF" w:rsidRPr="009F24CF">
        <w:rPr>
          <w:rFonts w:ascii="GHEA Grapalat" w:hAnsi="GHEA Grapalat"/>
          <w:b/>
          <w:b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CAB455A" w:rsidR="00096865" w:rsidRPr="00F66386" w:rsidRDefault="00F66386" w:rsidP="00F66386">
      <w:pPr>
        <w:pStyle w:val="BodyText"/>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96CFF" w:rsidRPr="00E96CFF">
        <w:rPr>
          <w:rFonts w:ascii="GHEA Grapalat" w:hAnsi="GHEA Grapalat"/>
          <w:b/>
          <w:bCs/>
          <w:sz w:val="20"/>
          <w:szCs w:val="20"/>
          <w:lang w:val="ru-RU"/>
        </w:rPr>
        <w:t>ԳՐԱՍԵՆՅԱԿԱՅԻՆ</w:t>
      </w:r>
      <w:r w:rsidR="00E96CFF" w:rsidRPr="00E96CFF">
        <w:rPr>
          <w:rFonts w:ascii="GHEA Grapalat" w:hAnsi="GHEA Grapalat"/>
          <w:b/>
          <w:bCs/>
          <w:sz w:val="20"/>
          <w:szCs w:val="20"/>
          <w:lang w:val="af-ZA"/>
        </w:rPr>
        <w:t xml:space="preserve"> </w:t>
      </w:r>
      <w:r w:rsidR="00E96CFF" w:rsidRPr="00E96CFF">
        <w:rPr>
          <w:rFonts w:ascii="GHEA Grapalat" w:hAnsi="GHEA Grapalat"/>
          <w:b/>
          <w:bCs/>
          <w:sz w:val="20"/>
          <w:szCs w:val="20"/>
          <w:lang w:val="ru-RU"/>
        </w:rPr>
        <w:t>ԿԱՀՈՒՅՔԻ</w:t>
      </w:r>
      <w:r w:rsidR="00E96CFF" w:rsidRPr="00E96CFF">
        <w:rPr>
          <w:rFonts w:ascii="GHEA Grapalat" w:hAnsi="GHEA Grapalat"/>
          <w:b/>
          <w:bCs/>
          <w:lang w:val="af-ZA"/>
        </w:rPr>
        <w:t xml:space="preserve"> </w:t>
      </w:r>
      <w:r w:rsidR="00E96CFF" w:rsidRPr="00F50A62">
        <w:rPr>
          <w:rFonts w:ascii="GHEA Grapalat" w:hAnsi="GHEA Grapalat"/>
          <w:b/>
          <w:bCs/>
          <w:lang w:val="af-ZA"/>
        </w:rPr>
        <w:t xml:space="preserve"> </w:t>
      </w:r>
      <w:r w:rsidR="00E96CFF" w:rsidRPr="009F24CF">
        <w:rPr>
          <w:rFonts w:ascii="GHEA Grapalat" w:hAnsi="GHEA Grapalat"/>
          <w:b/>
          <w:bCs/>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58A2A4D" w:rsidR="00096865" w:rsidRPr="00C02030" w:rsidRDefault="00096865" w:rsidP="00C02030">
      <w:pPr>
        <w:pStyle w:val="BodyTextIndent"/>
        <w:spacing w:line="240" w:lineRule="auto"/>
        <w:rPr>
          <w:rFonts w:ascii="GHEA Grapalat" w:hAnsi="GHEA Grapalat"/>
          <w:i w:val="0"/>
          <w:lang w:val="hy-AM"/>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125F81" w:rsidRPr="00CE16DB">
        <w:rPr>
          <w:rFonts w:ascii="GHEA Grapalat" w:hAnsi="GHEA Grapalat" w:cs="Sylfaen"/>
          <w:b/>
          <w:iCs/>
          <w:lang w:val="hy-AM"/>
        </w:rPr>
        <w:t>ՔՖԻ-ԳՀ</w:t>
      </w:r>
      <w:r w:rsidR="00125F81" w:rsidRPr="00CE16DB">
        <w:rPr>
          <w:rFonts w:ascii="GHEA Grapalat" w:hAnsi="GHEA Grapalat" w:cs="Sylfaen"/>
          <w:b/>
          <w:iCs/>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125F81">
        <w:rPr>
          <w:rFonts w:ascii="GHEA Grapalat" w:hAnsi="GHEA Grapalat" w:cs="Sylfaen"/>
          <w:b/>
          <w:iCs/>
          <w:lang w:val="af-ZA"/>
        </w:rPr>
        <w:t>68</w:t>
      </w:r>
      <w:r w:rsidR="008066BD">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55E70305" w:rsidR="00096865" w:rsidRPr="00F66386" w:rsidRDefault="00096865" w:rsidP="00C02030">
      <w:pPr>
        <w:pStyle w:val="BodyText"/>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B246B21" w:rsidR="002C3C0C" w:rsidRPr="0026450A" w:rsidRDefault="00096865" w:rsidP="00690F9E">
      <w:pPr>
        <w:pStyle w:val="Heading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ՀՀ</w:t>
      </w:r>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E96CFF">
        <w:rPr>
          <w:rFonts w:ascii="GHEA Grapalat" w:hAnsi="GHEA Grapalat"/>
          <w:b/>
          <w:bCs/>
          <w:lang w:val="ru-RU"/>
        </w:rPr>
        <w:t>գրասենյակային</w:t>
      </w:r>
      <w:r w:rsidR="00E96CFF" w:rsidRPr="00E96CFF">
        <w:rPr>
          <w:rFonts w:ascii="GHEA Grapalat" w:hAnsi="GHEA Grapalat"/>
          <w:b/>
          <w:bCs/>
          <w:lang w:val="af-ZA"/>
        </w:rPr>
        <w:t xml:space="preserve"> </w:t>
      </w:r>
      <w:r w:rsidR="00E96CFF">
        <w:rPr>
          <w:rFonts w:ascii="GHEA Grapalat" w:hAnsi="GHEA Grapalat"/>
          <w:b/>
          <w:bCs/>
          <w:lang w:val="ru-RU"/>
        </w:rPr>
        <w:t>կահույքի</w:t>
      </w:r>
      <w:r w:rsidR="00E96CFF" w:rsidRPr="00E96CFF">
        <w:rPr>
          <w:rFonts w:ascii="GHEA Grapalat" w:hAnsi="GHEA Grapalat"/>
          <w:b/>
          <w:bCs/>
          <w:lang w:val="af-ZA"/>
        </w:rPr>
        <w:t xml:space="preserve"> </w:t>
      </w:r>
      <w:r w:rsidR="00E96CFF" w:rsidRPr="00F50A62">
        <w:rPr>
          <w:rFonts w:ascii="GHEA Grapalat" w:hAnsi="GHEA Grapalat"/>
          <w:b/>
          <w:bCs/>
          <w:lang w:val="af-ZA"/>
        </w:rPr>
        <w:t xml:space="preserve"> </w:t>
      </w:r>
      <w:r w:rsidR="00E96CFF" w:rsidRPr="009F24CF">
        <w:rPr>
          <w:rFonts w:ascii="GHEA Grapalat" w:hAnsi="GHEA Grapalat"/>
          <w:b/>
          <w:bCs/>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00F50A62" w:rsidRPr="00F50A62">
        <w:rPr>
          <w:rFonts w:ascii="GHEA Grapalat" w:hAnsi="GHEA Grapalat"/>
          <w:i w:val="0"/>
          <w:lang w:val="en-US"/>
        </w:rPr>
        <w:t xml:space="preserve"> </w:t>
      </w:r>
      <w:r w:rsidR="00125F81" w:rsidRPr="00125F81">
        <w:rPr>
          <w:rFonts w:ascii="GHEA Grapalat" w:hAnsi="GHEA Grapalat"/>
          <w:b/>
          <w:bCs/>
          <w:i w:val="0"/>
          <w:lang w:val="en-US"/>
        </w:rPr>
        <w:t>2</w:t>
      </w:r>
      <w:r w:rsidR="00F50A62" w:rsidRPr="00F50A62">
        <w:rPr>
          <w:rFonts w:ascii="GHEA Grapalat" w:hAnsi="GHEA Grapalat"/>
          <w:i w:val="0"/>
          <w:lang w:val="en-US"/>
        </w:rPr>
        <w:t xml:space="preserve"> </w:t>
      </w:r>
      <w:r w:rsidR="001E08FC">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BodyTextIndent2"/>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BodyTextIndent2"/>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BodyTextIndent2"/>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BodyTextIndent2"/>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BodyTextIndent2"/>
              <w:spacing w:line="240" w:lineRule="auto"/>
              <w:ind w:firstLine="0"/>
              <w:jc w:val="center"/>
              <w:rPr>
                <w:rFonts w:ascii="GHEA Grapalat" w:hAnsi="GHEA Grapalat"/>
                <w:b/>
                <w:bCs/>
                <w:i/>
                <w:iCs/>
              </w:rPr>
            </w:pPr>
          </w:p>
        </w:tc>
      </w:tr>
      <w:tr w:rsidR="00E96CFF" w:rsidRPr="00D07D4D" w14:paraId="232C22C0" w14:textId="77777777" w:rsidTr="00D86A4F">
        <w:trPr>
          <w:trHeight w:val="77"/>
        </w:trPr>
        <w:tc>
          <w:tcPr>
            <w:tcW w:w="1134" w:type="dxa"/>
            <w:vAlign w:val="center"/>
          </w:tcPr>
          <w:p w14:paraId="666C8A1E" w14:textId="77777777" w:rsidR="00E96CFF" w:rsidRPr="00876C8D" w:rsidRDefault="00E96CFF" w:rsidP="00E96CFF">
            <w:pPr>
              <w:pStyle w:val="ListParagraph"/>
              <w:numPr>
                <w:ilvl w:val="0"/>
                <w:numId w:val="24"/>
              </w:numPr>
              <w:rPr>
                <w:rFonts w:ascii="Sylfaen" w:hAnsi="Sylfaen" w:cstheme="minorHAnsi"/>
                <w:color w:val="000000" w:themeColor="text1"/>
                <w:sz w:val="18"/>
                <w:szCs w:val="18"/>
              </w:rPr>
            </w:pPr>
          </w:p>
        </w:tc>
        <w:tc>
          <w:tcPr>
            <w:tcW w:w="1560" w:type="dxa"/>
            <w:vAlign w:val="center"/>
          </w:tcPr>
          <w:p w14:paraId="6CFB8EF7" w14:textId="313E6D07" w:rsidR="00E96CFF" w:rsidRPr="00125F81" w:rsidRDefault="00E96CFF" w:rsidP="00125F81">
            <w:pPr>
              <w:rPr>
                <w:rFonts w:ascii="GHEA Grapalat" w:hAnsi="GHEA Grapalat"/>
                <w:sz w:val="20"/>
                <w:szCs w:val="20"/>
                <w:lang w:val="af-ZA"/>
              </w:rPr>
            </w:pPr>
            <w:r w:rsidRPr="00125F81">
              <w:rPr>
                <w:rFonts w:ascii="GHEA Grapalat" w:hAnsi="GHEA Grapalat"/>
                <w:sz w:val="20"/>
                <w:szCs w:val="20"/>
                <w:lang w:val="af-ZA"/>
              </w:rPr>
              <w:t>225000</w:t>
            </w:r>
          </w:p>
        </w:tc>
        <w:tc>
          <w:tcPr>
            <w:tcW w:w="7656" w:type="dxa"/>
          </w:tcPr>
          <w:p w14:paraId="09A8936B" w14:textId="6F3DE009" w:rsidR="00E96CFF" w:rsidRPr="00125F81" w:rsidRDefault="00E96CFF" w:rsidP="00125F81">
            <w:pPr>
              <w:rPr>
                <w:rFonts w:ascii="GHEA Grapalat" w:hAnsi="GHEA Grapalat"/>
                <w:sz w:val="20"/>
                <w:szCs w:val="20"/>
                <w:lang w:val="af-ZA"/>
              </w:rPr>
            </w:pPr>
            <w:r w:rsidRPr="00125F81">
              <w:rPr>
                <w:rFonts w:ascii="GHEA Grapalat" w:hAnsi="GHEA Grapalat"/>
                <w:sz w:val="20"/>
                <w:szCs w:val="20"/>
                <w:lang w:val="af-ZA"/>
              </w:rPr>
              <w:t xml:space="preserve">Գրասենյակային պահարան </w:t>
            </w:r>
          </w:p>
        </w:tc>
      </w:tr>
      <w:tr w:rsidR="00E96CFF" w:rsidRPr="00D07D4D" w14:paraId="61102BFE" w14:textId="77777777" w:rsidTr="00D86A4F">
        <w:trPr>
          <w:trHeight w:val="77"/>
        </w:trPr>
        <w:tc>
          <w:tcPr>
            <w:tcW w:w="1134" w:type="dxa"/>
            <w:vAlign w:val="center"/>
          </w:tcPr>
          <w:p w14:paraId="21C05D0A" w14:textId="77777777" w:rsidR="00E96CFF" w:rsidRPr="00876C8D" w:rsidRDefault="00E96CFF" w:rsidP="00E96CFF">
            <w:pPr>
              <w:pStyle w:val="ListParagraph"/>
              <w:numPr>
                <w:ilvl w:val="0"/>
                <w:numId w:val="24"/>
              </w:numPr>
              <w:rPr>
                <w:rFonts w:ascii="Sylfaen" w:hAnsi="Sylfaen" w:cstheme="minorHAnsi"/>
                <w:color w:val="000000" w:themeColor="text1"/>
                <w:sz w:val="18"/>
                <w:szCs w:val="18"/>
              </w:rPr>
            </w:pPr>
          </w:p>
        </w:tc>
        <w:tc>
          <w:tcPr>
            <w:tcW w:w="1560" w:type="dxa"/>
            <w:vAlign w:val="center"/>
          </w:tcPr>
          <w:p w14:paraId="6BBE1AE7" w14:textId="53BEAC1C" w:rsidR="00E96CFF" w:rsidRPr="00125F81" w:rsidRDefault="00E96CFF" w:rsidP="00125F81">
            <w:pPr>
              <w:rPr>
                <w:rFonts w:ascii="GHEA Grapalat" w:hAnsi="GHEA Grapalat"/>
                <w:sz w:val="20"/>
                <w:szCs w:val="20"/>
                <w:lang w:val="af-ZA"/>
              </w:rPr>
            </w:pPr>
            <w:r w:rsidRPr="00125F81">
              <w:rPr>
                <w:rFonts w:ascii="GHEA Grapalat" w:hAnsi="GHEA Grapalat"/>
                <w:sz w:val="20"/>
                <w:szCs w:val="20"/>
                <w:lang w:val="af-ZA"/>
              </w:rPr>
              <w:t>300000</w:t>
            </w:r>
          </w:p>
        </w:tc>
        <w:tc>
          <w:tcPr>
            <w:tcW w:w="7656" w:type="dxa"/>
          </w:tcPr>
          <w:p w14:paraId="771AFAB0" w14:textId="4474AB6E" w:rsidR="00E96CFF" w:rsidRPr="00125F81" w:rsidRDefault="00E96CFF" w:rsidP="00125F81">
            <w:pPr>
              <w:rPr>
                <w:rFonts w:ascii="GHEA Grapalat" w:hAnsi="GHEA Grapalat"/>
                <w:sz w:val="20"/>
                <w:szCs w:val="20"/>
                <w:lang w:val="af-ZA"/>
              </w:rPr>
            </w:pPr>
            <w:r w:rsidRPr="00125F81">
              <w:rPr>
                <w:rFonts w:ascii="GHEA Grapalat" w:hAnsi="GHEA Grapalat"/>
                <w:sz w:val="20"/>
                <w:szCs w:val="20"/>
                <w:lang w:val="af-ZA"/>
              </w:rPr>
              <w:t xml:space="preserve">Գրասեղանի տակ տեղադրվող պահարան </w:t>
            </w:r>
          </w:p>
        </w:tc>
      </w:tr>
    </w:tbl>
    <w:p w14:paraId="082FB48D" w14:textId="77777777" w:rsidR="00125F81" w:rsidRDefault="00125F81" w:rsidP="00D07D4D">
      <w:pPr>
        <w:rPr>
          <w:rFonts w:ascii="GHEA Grapalat" w:hAnsi="GHEA Grapalat"/>
          <w:sz w:val="20"/>
          <w:szCs w:val="20"/>
          <w:lang w:val="ru-RU"/>
        </w:rPr>
      </w:pPr>
    </w:p>
    <w:p w14:paraId="232E0DB6" w14:textId="3056ACCB" w:rsidR="00096865" w:rsidRPr="00F50A62" w:rsidRDefault="00816505" w:rsidP="00D07D4D">
      <w:pPr>
        <w:rPr>
          <w:rFonts w:ascii="GHEA Grapalat" w:hAnsi="GHEA Grapalat"/>
          <w:sz w:val="20"/>
          <w:szCs w:val="20"/>
          <w:lang w:val="af-ZA"/>
        </w:rPr>
      </w:pPr>
      <w:r w:rsidRPr="00F50A62">
        <w:rPr>
          <w:rFonts w:ascii="GHEA Grapalat" w:hAnsi="GHEA Grapalat"/>
          <w:sz w:val="20"/>
          <w:szCs w:val="20"/>
          <w:lang w:val="af-ZA"/>
        </w:rPr>
        <w:t xml:space="preserve">Ապրանքի </w:t>
      </w:r>
      <w:r w:rsidR="00096865" w:rsidRPr="00F50A62">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0A62">
        <w:rPr>
          <w:rFonts w:ascii="GHEA Grapalat" w:hAnsi="GHEA Grapalat"/>
          <w:sz w:val="20"/>
          <w:szCs w:val="20"/>
          <w:lang w:val="af-ZA"/>
        </w:rPr>
        <w:t xml:space="preserve">կնքվելիք </w:t>
      </w:r>
      <w:r w:rsidR="00096865" w:rsidRPr="00F50A62">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F50A62">
        <w:rPr>
          <w:rFonts w:ascii="GHEA Grapalat" w:hAnsi="GHEA Grapalat"/>
          <w:sz w:val="20"/>
          <w:szCs w:val="20"/>
          <w:lang w:val="af-ZA"/>
        </w:rPr>
        <w:t>6</w:t>
      </w:r>
      <w:r w:rsidR="00096865" w:rsidRPr="00F50A62">
        <w:rPr>
          <w:rFonts w:ascii="GHEA Grapalat" w:hAnsi="GHEA Grapalat"/>
          <w:sz w:val="20"/>
          <w:szCs w:val="20"/>
          <w:lang w:val="af-ZA"/>
        </w:rPr>
        <w:t xml:space="preserve"> հավելվածում</w:t>
      </w:r>
      <w:r w:rsidR="004D5671" w:rsidRPr="00F50A62">
        <w:rPr>
          <w:rFonts w:ascii="GHEA Grapalat" w:hAnsi="GHEA Grapalat"/>
          <w:sz w:val="20"/>
          <w:szCs w:val="20"/>
          <w:lang w:val="af-ZA"/>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06DE3DC4"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BA11C2" w:rsidRPr="00E96CFF">
        <w:rPr>
          <w:rFonts w:ascii="GHEA Grapalat" w:hAnsi="GHEA Grapalat"/>
          <w:u w:val="single"/>
          <w:lang w:val="hy-AM"/>
        </w:rPr>
        <w:t>1</w:t>
      </w:r>
      <w:r w:rsidR="00BA11C2">
        <w:rPr>
          <w:rFonts w:ascii="GHEA Grapalat" w:hAnsi="GHEA Grapalat"/>
          <w:i/>
          <w:u w:val="single"/>
        </w:rPr>
        <w:t>4</w:t>
      </w:r>
      <w:r w:rsidR="00BA11C2" w:rsidRPr="00E96CFF">
        <w:rPr>
          <w:rFonts w:ascii="GHEA Grapalat" w:hAnsi="GHEA Grapalat"/>
          <w:u w:val="single"/>
          <w:lang w:val="hy-AM"/>
        </w:rPr>
        <w:t>-</w:t>
      </w:r>
      <w:r w:rsidR="00BA11C2" w:rsidRPr="00BA11C2">
        <w:rPr>
          <w:rFonts w:ascii="GHEA Grapalat" w:hAnsi="GHEA Grapalat"/>
          <w:i/>
          <w:u w:val="single"/>
        </w:rPr>
        <w:t>3</w:t>
      </w:r>
      <w:r w:rsidR="00BA11C2" w:rsidRPr="00E96CFF">
        <w:rPr>
          <w:rFonts w:ascii="GHEA Grapalat" w:hAnsi="GHEA Grapalat"/>
          <w:u w:val="single"/>
          <w:lang w:val="hy-AM"/>
        </w:rPr>
        <w:t>0</w:t>
      </w:r>
      <w:r w:rsidR="00BA11C2" w:rsidRPr="00BA11C2">
        <w:rPr>
          <w:rFonts w:ascii="GHEA Grapalat" w:hAnsi="GHEA Grapalat"/>
          <w:u w:val="single"/>
          <w:lang w:val="hy-AM"/>
        </w:rPr>
        <w:t>-</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BodyTextIndent2"/>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BodyTextIndent"/>
        <w:spacing w:line="240" w:lineRule="auto"/>
        <w:ind w:firstLine="567"/>
        <w:rPr>
          <w:rFonts w:ascii="GHEA Grapalat" w:hAnsi="GHEA Grapalat"/>
          <w:b/>
          <w:lang w:val="af-ZA"/>
        </w:rPr>
      </w:pPr>
    </w:p>
    <w:p w14:paraId="14611D42"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300A51C2" w:rsidR="00414A70" w:rsidRPr="006D2E03" w:rsidRDefault="00414A70" w:rsidP="00414A70">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BA11C2" w:rsidRPr="00E96CFF">
        <w:rPr>
          <w:rFonts w:ascii="GHEA Grapalat" w:hAnsi="GHEA Grapalat"/>
          <w:u w:val="single"/>
          <w:lang w:val="hy-AM"/>
        </w:rPr>
        <w:t>1</w:t>
      </w:r>
      <w:r w:rsidR="00BA11C2">
        <w:rPr>
          <w:rFonts w:ascii="GHEA Grapalat" w:hAnsi="GHEA Grapalat"/>
          <w:i/>
          <w:u w:val="single"/>
        </w:rPr>
        <w:t>4</w:t>
      </w:r>
      <w:r w:rsidR="00BA11C2" w:rsidRPr="00E96CFF">
        <w:rPr>
          <w:rFonts w:ascii="GHEA Grapalat" w:hAnsi="GHEA Grapalat"/>
          <w:u w:val="single"/>
          <w:lang w:val="hy-AM"/>
        </w:rPr>
        <w:t>-</w:t>
      </w:r>
      <w:r w:rsidR="00BA11C2" w:rsidRPr="00BA11C2">
        <w:rPr>
          <w:rFonts w:ascii="GHEA Grapalat" w:hAnsi="GHEA Grapalat"/>
          <w:i/>
          <w:u w:val="single"/>
        </w:rPr>
        <w:t>3</w:t>
      </w:r>
      <w:r w:rsidR="00BA11C2" w:rsidRPr="00E96CFF">
        <w:rPr>
          <w:rFonts w:ascii="GHEA Grapalat" w:hAnsi="GHEA Grapalat"/>
          <w:u w:val="single"/>
          <w:lang w:val="hy-AM"/>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BodyTextIndent2"/>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BodyTextIndent2"/>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NormalWeb"/>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BodyTextIndent"/>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7F286476" w:rsidR="00A472CE" w:rsidRPr="00A71D81" w:rsidRDefault="00125F81" w:rsidP="00A472CE">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es-ES"/>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Heading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20DE5EF9"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125F81" w:rsidRPr="00CE16DB">
        <w:rPr>
          <w:rFonts w:ascii="GHEA Grapalat" w:hAnsi="GHEA Grapalat" w:cs="Sylfaen"/>
          <w:b/>
          <w:iCs/>
          <w:lang w:val="hy-AM"/>
        </w:rPr>
        <w:t>ՔՖԻ-ԳՀ</w:t>
      </w:r>
      <w:r w:rsidR="00125F81" w:rsidRPr="00CE16DB">
        <w:rPr>
          <w:rFonts w:ascii="GHEA Grapalat" w:hAnsi="GHEA Grapalat" w:cs="Sylfaen"/>
          <w:b/>
          <w:iCs/>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125F81">
        <w:rPr>
          <w:rFonts w:ascii="GHEA Grapalat" w:hAnsi="GHEA Grapalat" w:cs="Sylfaen"/>
          <w:b/>
          <w:iCs/>
          <w:lang w:val="es-ES"/>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6D893091"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25F81" w:rsidRPr="00CE16DB">
        <w:rPr>
          <w:rFonts w:ascii="GHEA Grapalat" w:hAnsi="GHEA Grapalat" w:cs="Sylfaen"/>
          <w:b/>
          <w:iCs/>
          <w:lang w:val="hy-AM"/>
        </w:rPr>
        <w:t>ՔՖԻ-ԳՀ</w:t>
      </w:r>
      <w:r w:rsidR="00125F81" w:rsidRPr="00125F81">
        <w:rPr>
          <w:rFonts w:ascii="GHEA Grapalat" w:hAnsi="GHEA Grapalat" w:cs="Sylfaen"/>
          <w:b/>
          <w:iCs/>
          <w:lang w:val="hy-AM"/>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125F81">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623FF811"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125F81" w:rsidRPr="00CE16DB">
        <w:rPr>
          <w:rFonts w:ascii="GHEA Grapalat" w:hAnsi="GHEA Grapalat" w:cs="Sylfaen"/>
          <w:b/>
          <w:iCs/>
          <w:lang w:val="hy-AM"/>
        </w:rPr>
        <w:t>ՔՖԻ-ԳՀ</w:t>
      </w:r>
      <w:r w:rsidR="00125F81" w:rsidRPr="00125F81">
        <w:rPr>
          <w:rFonts w:ascii="GHEA Grapalat" w:hAnsi="GHEA Grapalat" w:cs="Sylfaen"/>
          <w:b/>
          <w:iCs/>
          <w:lang w:val="hy-AM"/>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125F81">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FootnoteText"/>
        <w:rPr>
          <w:rFonts w:ascii="GHEA Grapalat" w:hAnsi="GHEA Grapalat"/>
          <w:i/>
          <w:sz w:val="16"/>
          <w:szCs w:val="16"/>
          <w:lang w:val="hy-AM"/>
        </w:rPr>
      </w:pPr>
    </w:p>
    <w:p w14:paraId="37A472E6" w14:textId="77777777" w:rsidR="00A472CE" w:rsidRPr="006D2576" w:rsidRDefault="00A472CE" w:rsidP="00A472CE">
      <w:pPr>
        <w:pStyle w:val="FootnoteText"/>
        <w:rPr>
          <w:rFonts w:ascii="GHEA Grapalat" w:hAnsi="GHEA Grapalat"/>
          <w:i/>
          <w:sz w:val="16"/>
          <w:szCs w:val="16"/>
          <w:lang w:val="hy-AM"/>
        </w:rPr>
      </w:pPr>
    </w:p>
    <w:p w14:paraId="3AD8A4EA" w14:textId="77777777" w:rsidR="00A472CE" w:rsidRPr="006D2576" w:rsidRDefault="00A472CE" w:rsidP="00A472CE">
      <w:pPr>
        <w:pStyle w:val="FootnoteText"/>
        <w:rPr>
          <w:rFonts w:ascii="GHEA Grapalat" w:hAnsi="GHEA Grapalat"/>
          <w:i/>
          <w:sz w:val="16"/>
          <w:szCs w:val="16"/>
          <w:lang w:val="hy-AM"/>
        </w:rPr>
      </w:pPr>
    </w:p>
    <w:p w14:paraId="243B8A2A" w14:textId="77777777" w:rsidR="00A472CE" w:rsidRPr="006D2576" w:rsidRDefault="00A472CE" w:rsidP="00A472CE">
      <w:pPr>
        <w:pStyle w:val="FootnoteText"/>
        <w:rPr>
          <w:rFonts w:ascii="GHEA Grapalat" w:hAnsi="GHEA Grapalat"/>
          <w:i/>
          <w:sz w:val="16"/>
          <w:szCs w:val="16"/>
          <w:lang w:val="hy-AM"/>
        </w:rPr>
      </w:pPr>
    </w:p>
    <w:p w14:paraId="1B3028FA" w14:textId="77777777" w:rsidR="00A472CE" w:rsidRDefault="00A472CE" w:rsidP="00A472CE">
      <w:pPr>
        <w:pStyle w:val="FootnoteText"/>
        <w:rPr>
          <w:rFonts w:ascii="GHEA Grapalat" w:hAnsi="GHEA Grapalat"/>
          <w:i/>
          <w:sz w:val="16"/>
          <w:szCs w:val="16"/>
          <w:lang w:val="hy-AM"/>
        </w:rPr>
      </w:pPr>
    </w:p>
    <w:p w14:paraId="21A0CFBF" w14:textId="77777777" w:rsidR="00A472CE" w:rsidRDefault="00A472CE" w:rsidP="00A472CE">
      <w:pPr>
        <w:pStyle w:val="FootnoteText"/>
        <w:rPr>
          <w:rFonts w:ascii="GHEA Grapalat" w:hAnsi="GHEA Grapalat"/>
          <w:i/>
          <w:sz w:val="16"/>
          <w:szCs w:val="16"/>
          <w:lang w:val="hy-AM"/>
        </w:rPr>
      </w:pPr>
    </w:p>
    <w:p w14:paraId="314E8C75" w14:textId="77777777" w:rsidR="00A472CE" w:rsidRDefault="00A472CE" w:rsidP="00A472CE">
      <w:pPr>
        <w:pStyle w:val="FootnoteText"/>
        <w:rPr>
          <w:rFonts w:ascii="GHEA Grapalat" w:hAnsi="GHEA Grapalat"/>
          <w:i/>
          <w:sz w:val="16"/>
          <w:szCs w:val="16"/>
          <w:lang w:val="hy-AM"/>
        </w:rPr>
      </w:pPr>
    </w:p>
    <w:p w14:paraId="2D6F3594" w14:textId="77777777" w:rsidR="00A472CE" w:rsidRPr="00523B4A" w:rsidRDefault="00A472CE" w:rsidP="00A472C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0E1EBB" w:rsidR="000B1088" w:rsidRPr="00A71D81" w:rsidRDefault="00125F81" w:rsidP="000B1088">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56E04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25F81" w:rsidRPr="00CE16DB">
        <w:rPr>
          <w:rFonts w:ascii="GHEA Grapalat" w:hAnsi="GHEA Grapalat" w:cs="Sylfaen"/>
          <w:b/>
          <w:iCs/>
          <w:lang w:val="hy-AM"/>
        </w:rPr>
        <w:t>ՔՖԻ-ԳՀ</w:t>
      </w:r>
      <w:r w:rsidR="00125F81" w:rsidRPr="00003538">
        <w:rPr>
          <w:rFonts w:ascii="GHEA Grapalat" w:hAnsi="GHEA Grapalat" w:cs="Sylfaen"/>
          <w:b/>
          <w:iCs/>
          <w:lang w:val="hy-AM"/>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003538">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FC3554" w:rsidR="00BF1194" w:rsidRPr="00A71D81" w:rsidRDefault="00125F81" w:rsidP="00BF1194">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4BCD6DD" w:rsidR="00B2572B" w:rsidRPr="00A71D81" w:rsidRDefault="00125F81" w:rsidP="00EF3662">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F50A62" w:rsidRPr="00F50A62">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9D56A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25F81" w:rsidRPr="00CE16DB">
        <w:rPr>
          <w:rFonts w:ascii="GHEA Grapalat" w:hAnsi="GHEA Grapalat" w:cs="Sylfaen"/>
          <w:b/>
          <w:iCs/>
          <w:lang w:val="hy-AM"/>
        </w:rPr>
        <w:t>ՔՖԻ-ԳՀ</w:t>
      </w:r>
      <w:r w:rsidR="00125F81" w:rsidRPr="00125F81">
        <w:rPr>
          <w:rFonts w:ascii="GHEA Grapalat" w:hAnsi="GHEA Grapalat" w:cs="Sylfaen"/>
          <w:b/>
          <w:iCs/>
          <w:lang w:val="hy-AM"/>
        </w:rPr>
        <w:t>ԱՊՁԲ</w:t>
      </w:r>
      <w:r w:rsidR="00125F81" w:rsidRPr="00CE16DB">
        <w:rPr>
          <w:rFonts w:ascii="GHEA Grapalat" w:hAnsi="GHEA Grapalat" w:cs="Sylfaen"/>
          <w:b/>
          <w:iCs/>
          <w:lang w:val="hy-AM"/>
        </w:rPr>
        <w:t>-</w:t>
      </w:r>
      <w:r w:rsidR="00125F81" w:rsidRPr="004C19FF">
        <w:rPr>
          <w:rFonts w:ascii="GHEA Grapalat" w:hAnsi="GHEA Grapalat" w:cs="Sylfaen"/>
          <w:b/>
          <w:iCs/>
          <w:lang w:val="af-ZA"/>
        </w:rPr>
        <w:t>25</w:t>
      </w:r>
      <w:r w:rsidR="00125F81" w:rsidRPr="00287D11">
        <w:rPr>
          <w:rFonts w:ascii="GHEA Grapalat" w:hAnsi="GHEA Grapalat" w:cs="Sylfaen"/>
          <w:b/>
          <w:iCs/>
          <w:lang w:val="af-ZA"/>
        </w:rPr>
        <w:t>/</w:t>
      </w:r>
      <w:r w:rsidR="00125F81" w:rsidRPr="00125F81">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035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035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035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035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F818A4A" w:rsidR="007862B1" w:rsidRPr="00A71D81" w:rsidRDefault="00125F81" w:rsidP="007862B1">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035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035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035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035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035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F5EF90" w:rsidR="00631658" w:rsidRPr="00A71D81" w:rsidRDefault="00125F81" w:rsidP="00631658">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E96CFF" w:rsidRPr="00E96CFF">
        <w:rPr>
          <w:rFonts w:ascii="GHEA Grapalat" w:hAnsi="GHEA Grapalat" w:cs="Sylfaen"/>
          <w:b/>
          <w:lang w:val="hy-AM"/>
        </w:rPr>
        <w:t xml:space="preserve"> </w:t>
      </w:r>
      <w:r w:rsidR="00631658" w:rsidRPr="00E96CFF">
        <w:rPr>
          <w:rFonts w:ascii="GHEA Grapalat" w:hAnsi="GHEA Grapalat" w:cs="Sylfaen"/>
          <w:b/>
          <w:lang w:val="hy-AM"/>
        </w:rPr>
        <w:t>ծածկագրով</w:t>
      </w:r>
    </w:p>
    <w:p w14:paraId="5BE6F7DC" w14:textId="0341B5AB" w:rsidR="00631658" w:rsidRPr="00A71D81" w:rsidRDefault="00BD1EEA" w:rsidP="00631658">
      <w:pPr>
        <w:pStyle w:val="BodyTextIndent3"/>
        <w:spacing w:line="240" w:lineRule="auto"/>
        <w:jc w:val="right"/>
        <w:rPr>
          <w:rFonts w:ascii="GHEA Grapalat" w:hAnsi="GHEA Grapalat" w:cs="Sylfaen"/>
          <w:b/>
          <w:lang w:val="hy-AM"/>
        </w:rPr>
      </w:pPr>
      <w:r w:rsidRPr="00E96CFF">
        <w:rPr>
          <w:rFonts w:ascii="GHEA Grapalat" w:hAnsi="GHEA Grapalat" w:cs="Sylfaen"/>
          <w:b/>
          <w:lang w:val="hy-AM"/>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035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035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035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035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035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C374A" w:rsidR="00CB5EFD" w:rsidRPr="00A71D81" w:rsidRDefault="00334B2F" w:rsidP="00F22E0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91BABB3" w:rsidR="00071D1C" w:rsidRPr="00A71D81" w:rsidRDefault="00125F81" w:rsidP="00EF3662">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003538">
        <w:rPr>
          <w:rFonts w:ascii="GHEA Grapalat" w:hAnsi="GHEA Grapalat" w:cs="Sylfaen"/>
          <w:b/>
          <w:iCs/>
          <w:lang w:val="hy-AM"/>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003538">
        <w:rPr>
          <w:rFonts w:ascii="GHEA Grapalat" w:hAnsi="GHEA Grapalat" w:cs="Sylfaen"/>
          <w:b/>
          <w:iCs/>
          <w:lang w:val="hy-AM"/>
        </w:rPr>
        <w:t>68</w:t>
      </w:r>
      <w:r w:rsidR="008066BD">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985"/>
        <w:gridCol w:w="850"/>
        <w:gridCol w:w="4111"/>
        <w:gridCol w:w="840"/>
        <w:gridCol w:w="577"/>
        <w:gridCol w:w="567"/>
        <w:gridCol w:w="567"/>
        <w:gridCol w:w="1134"/>
        <w:gridCol w:w="567"/>
        <w:gridCol w:w="15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Ապրանքի</w:t>
            </w:r>
          </w:p>
        </w:tc>
      </w:tr>
      <w:tr w:rsidR="006311B5" w:rsidRPr="00EF4A67" w14:paraId="767E5C25" w14:textId="77777777" w:rsidTr="00763891">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հրավերով նախատեսված չափաբաժնի համարը</w:t>
            </w:r>
          </w:p>
        </w:tc>
        <w:tc>
          <w:tcPr>
            <w:tcW w:w="1417" w:type="dxa"/>
            <w:vMerge w:val="restart"/>
            <w:vAlign w:val="center"/>
          </w:tcPr>
          <w:p w14:paraId="255C4BC1"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93467F" w:rsidRDefault="00071D1C" w:rsidP="00EF3662">
            <w:pPr>
              <w:jc w:val="center"/>
              <w:rPr>
                <w:rFonts w:ascii="GHEA Grapalat" w:hAnsi="GHEA Grapalat"/>
                <w:sz w:val="18"/>
                <w:szCs w:val="18"/>
              </w:rPr>
            </w:pPr>
            <w:r w:rsidRPr="0093467F">
              <w:rPr>
                <w:rFonts w:ascii="GHEA Grapalat" w:hAnsi="GHEA Grapalat"/>
                <w:sz w:val="18"/>
                <w:szCs w:val="18"/>
              </w:rPr>
              <w:t xml:space="preserve">անվանումը </w:t>
            </w:r>
          </w:p>
        </w:tc>
        <w:tc>
          <w:tcPr>
            <w:tcW w:w="850" w:type="dxa"/>
            <w:vMerge w:val="restart"/>
            <w:vAlign w:val="center"/>
          </w:tcPr>
          <w:p w14:paraId="153092D7" w14:textId="020E5843" w:rsidR="00071D1C" w:rsidRPr="0093467F" w:rsidRDefault="000F6E48" w:rsidP="009F06BA">
            <w:pPr>
              <w:jc w:val="center"/>
              <w:rPr>
                <w:rFonts w:ascii="GHEA Grapalat" w:hAnsi="GHEA Grapalat"/>
                <w:sz w:val="18"/>
                <w:szCs w:val="18"/>
              </w:rPr>
            </w:pPr>
            <w:r w:rsidRPr="0093467F">
              <w:rPr>
                <w:rFonts w:ascii="GHEA Grapalat" w:hAnsi="GHEA Grapalat"/>
                <w:sz w:val="18"/>
                <w:szCs w:val="18"/>
              </w:rPr>
              <w:t xml:space="preserve">ապրանքային նշանը,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 անվանում</w:t>
            </w:r>
            <w:r w:rsidR="00071D1C" w:rsidRPr="0093467F">
              <w:rPr>
                <w:rFonts w:ascii="GHEA Grapalat" w:hAnsi="GHEA Grapalat"/>
                <w:sz w:val="18"/>
                <w:szCs w:val="18"/>
              </w:rPr>
              <w:t xml:space="preserve">ը </w:t>
            </w:r>
            <w:r w:rsidR="00F954E8" w:rsidRPr="0093467F">
              <w:rPr>
                <w:rFonts w:ascii="GHEA Grapalat" w:hAnsi="GHEA Grapalat"/>
                <w:sz w:val="18"/>
                <w:szCs w:val="18"/>
              </w:rPr>
              <w:t>**</w:t>
            </w:r>
          </w:p>
        </w:tc>
        <w:tc>
          <w:tcPr>
            <w:tcW w:w="4111"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r w:rsidRPr="0093467F">
              <w:rPr>
                <w:rFonts w:ascii="GHEA Grapalat" w:hAnsi="GHEA Grapalat"/>
                <w:sz w:val="18"/>
                <w:szCs w:val="18"/>
              </w:rPr>
              <w:t>տեխնիկական բնութագիրը</w:t>
            </w:r>
          </w:p>
        </w:tc>
        <w:tc>
          <w:tcPr>
            <w:tcW w:w="840" w:type="dxa"/>
            <w:vMerge w:val="restart"/>
            <w:vAlign w:val="center"/>
          </w:tcPr>
          <w:p w14:paraId="13C4557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չափման միավորը</w:t>
            </w:r>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միավոր գինը/ՀՀ դրամ</w:t>
            </w:r>
          </w:p>
        </w:tc>
        <w:tc>
          <w:tcPr>
            <w:tcW w:w="567" w:type="dxa"/>
            <w:vMerge w:val="restart"/>
            <w:vAlign w:val="center"/>
          </w:tcPr>
          <w:p w14:paraId="6F406AAE"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գինը/ՀՀ դրամ</w:t>
            </w:r>
          </w:p>
        </w:tc>
        <w:tc>
          <w:tcPr>
            <w:tcW w:w="567" w:type="dxa"/>
            <w:vMerge w:val="restart"/>
            <w:vAlign w:val="center"/>
          </w:tcPr>
          <w:p w14:paraId="15497BF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քանակը</w:t>
            </w:r>
          </w:p>
        </w:tc>
        <w:tc>
          <w:tcPr>
            <w:tcW w:w="3281" w:type="dxa"/>
            <w:gridSpan w:val="3"/>
            <w:vAlign w:val="center"/>
          </w:tcPr>
          <w:p w14:paraId="3F24813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մատակարարման</w:t>
            </w:r>
          </w:p>
        </w:tc>
      </w:tr>
      <w:tr w:rsidR="006311B5" w:rsidRPr="00EF4A67" w14:paraId="199E1A9C" w14:textId="77777777" w:rsidTr="00763891">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985"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850"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111"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84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567"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567"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1134" w:type="dxa"/>
            <w:vAlign w:val="center"/>
          </w:tcPr>
          <w:p w14:paraId="0ABBA73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հասցեն</w:t>
            </w:r>
          </w:p>
        </w:tc>
        <w:tc>
          <w:tcPr>
            <w:tcW w:w="567" w:type="dxa"/>
            <w:vAlign w:val="center"/>
          </w:tcPr>
          <w:p w14:paraId="5C0AE0B7"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ենթակա քանակը</w:t>
            </w:r>
          </w:p>
        </w:tc>
        <w:tc>
          <w:tcPr>
            <w:tcW w:w="1580" w:type="dxa"/>
            <w:vAlign w:val="center"/>
          </w:tcPr>
          <w:p w14:paraId="285BB05D" w14:textId="77777777" w:rsidR="00071D1C" w:rsidRPr="00EF4A67" w:rsidRDefault="00700C81" w:rsidP="00EF3662">
            <w:pPr>
              <w:jc w:val="center"/>
              <w:rPr>
                <w:rFonts w:ascii="GHEA Grapalat" w:hAnsi="GHEA Grapalat"/>
                <w:sz w:val="18"/>
                <w:szCs w:val="18"/>
              </w:rPr>
            </w:pPr>
            <w:r w:rsidRPr="00EF4A67">
              <w:rPr>
                <w:rFonts w:ascii="GHEA Grapalat" w:hAnsi="GHEA Grapalat"/>
                <w:sz w:val="18"/>
                <w:szCs w:val="18"/>
              </w:rPr>
              <w:t>Ժ</w:t>
            </w:r>
            <w:r w:rsidR="00071D1C" w:rsidRPr="00EF4A67">
              <w:rPr>
                <w:rFonts w:ascii="GHEA Grapalat" w:hAnsi="GHEA Grapalat"/>
                <w:sz w:val="18"/>
                <w:szCs w:val="18"/>
              </w:rPr>
              <w:t>ամկետը</w:t>
            </w:r>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4458F5" w:rsidRPr="00003538" w14:paraId="5C5C86AB" w14:textId="77777777" w:rsidTr="00C96358">
        <w:trPr>
          <w:trHeight w:val="70"/>
        </w:trPr>
        <w:tc>
          <w:tcPr>
            <w:tcW w:w="723" w:type="dxa"/>
            <w:vAlign w:val="center"/>
          </w:tcPr>
          <w:p w14:paraId="54A54972" w14:textId="232EA8C2" w:rsidR="004458F5" w:rsidRDefault="00125F81" w:rsidP="00C96358">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1417" w:type="dxa"/>
            <w:vAlign w:val="center"/>
          </w:tcPr>
          <w:p w14:paraId="63FF6C3C" w14:textId="42F2AB51" w:rsidR="004458F5" w:rsidRPr="00F50A62" w:rsidRDefault="004458F5" w:rsidP="00C96358">
            <w:pPr>
              <w:jc w:val="center"/>
              <w:rPr>
                <w:rFonts w:cs="Sylfaen"/>
                <w:sz w:val="18"/>
                <w:szCs w:val="18"/>
              </w:rPr>
            </w:pPr>
            <w:r w:rsidRPr="0043172D">
              <w:rPr>
                <w:rFonts w:cs="Sylfaen"/>
                <w:sz w:val="18"/>
                <w:szCs w:val="18"/>
              </w:rPr>
              <w:t>39121520</w:t>
            </w:r>
            <w:r>
              <w:rPr>
                <w:rFonts w:cs="Sylfaen"/>
                <w:sz w:val="18"/>
                <w:szCs w:val="18"/>
              </w:rPr>
              <w:t>/6</w:t>
            </w:r>
          </w:p>
        </w:tc>
        <w:tc>
          <w:tcPr>
            <w:tcW w:w="1985" w:type="dxa"/>
            <w:vAlign w:val="center"/>
          </w:tcPr>
          <w:p w14:paraId="58E8211F" w14:textId="49E9EF58" w:rsidR="004458F5" w:rsidRPr="00E96CFF" w:rsidRDefault="004458F5" w:rsidP="00C96358">
            <w:pPr>
              <w:jc w:val="center"/>
              <w:rPr>
                <w:rFonts w:ascii="Sylfaen" w:hAnsi="Sylfaen"/>
                <w:bCs/>
                <w:color w:val="000000"/>
                <w:sz w:val="18"/>
                <w:szCs w:val="18"/>
                <w:lang w:val="hy-AM"/>
              </w:rPr>
            </w:pPr>
            <w:r w:rsidRPr="00E96CFF">
              <w:rPr>
                <w:rFonts w:ascii="Sylfaen" w:hAnsi="Sylfaen"/>
                <w:bCs/>
                <w:color w:val="000000"/>
                <w:sz w:val="18"/>
                <w:szCs w:val="18"/>
                <w:lang w:val="hy-AM"/>
              </w:rPr>
              <w:t>Գրասենյակային պահարան</w:t>
            </w:r>
          </w:p>
        </w:tc>
        <w:tc>
          <w:tcPr>
            <w:tcW w:w="850" w:type="dxa"/>
            <w:vAlign w:val="center"/>
          </w:tcPr>
          <w:p w14:paraId="5C4B8E9B" w14:textId="77777777" w:rsidR="004458F5" w:rsidRPr="00667080" w:rsidRDefault="004458F5" w:rsidP="004458F5">
            <w:pPr>
              <w:jc w:val="center"/>
              <w:rPr>
                <w:rFonts w:ascii="GHEA Grapalat" w:hAnsi="GHEA Grapalat"/>
                <w:color w:val="000000"/>
                <w:sz w:val="18"/>
                <w:szCs w:val="18"/>
                <w:lang w:val="hy-AM"/>
              </w:rPr>
            </w:pPr>
          </w:p>
        </w:tc>
        <w:tc>
          <w:tcPr>
            <w:tcW w:w="4111" w:type="dxa"/>
          </w:tcPr>
          <w:p w14:paraId="37D0D895" w14:textId="6D6C8432" w:rsidR="004458F5" w:rsidRPr="004458F5" w:rsidRDefault="004458F5" w:rsidP="00991F94">
            <w:pPr>
              <w:pStyle w:val="ListParagraph"/>
              <w:numPr>
                <w:ilvl w:val="0"/>
                <w:numId w:val="33"/>
              </w:numPr>
              <w:tabs>
                <w:tab w:val="left" w:pos="175"/>
                <w:tab w:val="left" w:pos="316"/>
              </w:tabs>
              <w:ind w:left="175" w:hanging="142"/>
              <w:jc w:val="both"/>
              <w:rPr>
                <w:rFonts w:ascii="Sylfaen" w:hAnsi="Sylfaen"/>
                <w:color w:val="000000" w:themeColor="text1"/>
                <w:sz w:val="20"/>
                <w:szCs w:val="20"/>
                <w:lang w:val="ru-RU"/>
              </w:rPr>
            </w:pPr>
            <w:r w:rsidRPr="004458F5">
              <w:rPr>
                <w:rFonts w:ascii="Sylfaen" w:hAnsi="Sylfaen"/>
                <w:b/>
                <w:color w:val="000000"/>
                <w:sz w:val="20"/>
                <w:szCs w:val="20"/>
                <w:lang w:val="hy-AM"/>
              </w:rPr>
              <w:t>Գրասենյակային պահարան</w:t>
            </w:r>
            <w:r>
              <w:rPr>
                <w:rFonts w:ascii="Sylfaen" w:hAnsi="Sylfaen"/>
                <w:b/>
                <w:color w:val="000000"/>
                <w:sz w:val="20"/>
                <w:szCs w:val="20"/>
                <w:lang w:val="ru-RU"/>
              </w:rPr>
              <w:t>-4 հատ</w:t>
            </w:r>
          </w:p>
          <w:p w14:paraId="294C1136" w14:textId="1EF6FA37" w:rsidR="004458F5" w:rsidRPr="00447B57" w:rsidRDefault="004458F5" w:rsidP="00991F94">
            <w:pPr>
              <w:tabs>
                <w:tab w:val="left" w:pos="175"/>
                <w:tab w:val="left" w:pos="316"/>
              </w:tabs>
              <w:ind w:left="175" w:hanging="142"/>
              <w:rPr>
                <w:rFonts w:ascii="Sylfaen" w:hAnsi="Sylfaen"/>
                <w:color w:val="000000" w:themeColor="text1"/>
                <w:sz w:val="18"/>
                <w:szCs w:val="18"/>
                <w:lang w:val="ru-RU"/>
              </w:rPr>
            </w:pPr>
            <w:r w:rsidRPr="004458F5">
              <w:rPr>
                <w:rFonts w:ascii="Sylfaen" w:hAnsi="Sylfaen"/>
                <w:color w:val="000000" w:themeColor="text1"/>
                <w:sz w:val="18"/>
                <w:szCs w:val="18"/>
                <w:lang w:val="hy-AM"/>
              </w:rPr>
              <w:t xml:space="preserve">Չափերը – 200 × </w:t>
            </w:r>
            <w:r w:rsidRPr="004458F5">
              <w:rPr>
                <w:rFonts w:ascii="Sylfaen" w:hAnsi="Sylfaen"/>
                <w:color w:val="000000" w:themeColor="text1"/>
                <w:sz w:val="18"/>
                <w:szCs w:val="18"/>
                <w:lang w:val="ru-RU"/>
              </w:rPr>
              <w:t>100</w:t>
            </w:r>
            <w:r w:rsidRPr="004458F5">
              <w:rPr>
                <w:rFonts w:ascii="Sylfaen" w:hAnsi="Sylfaen"/>
                <w:color w:val="000000" w:themeColor="text1"/>
                <w:sz w:val="18"/>
                <w:szCs w:val="18"/>
                <w:lang w:val="hy-AM"/>
              </w:rPr>
              <w:t xml:space="preserve"> × 45 սմ (Բ × Լ × Խ</w:t>
            </w:r>
            <w:r w:rsidRPr="00860E63">
              <w:rPr>
                <w:rFonts w:ascii="Sylfaen" w:hAnsi="Sylfaen"/>
                <w:color w:val="000000" w:themeColor="text1"/>
                <w:lang w:val="hy-AM"/>
              </w:rPr>
              <w:t>)</w:t>
            </w:r>
            <w:r w:rsidR="00447B57">
              <w:rPr>
                <w:rFonts w:ascii="Sylfaen" w:hAnsi="Sylfaen"/>
                <w:color w:val="000000" w:themeColor="text1"/>
                <w:lang w:val="ru-RU"/>
              </w:rPr>
              <w:t xml:space="preserve"> </w:t>
            </w:r>
            <w:r w:rsidR="00447B57">
              <w:rPr>
                <w:rFonts w:ascii="Sylfaen" w:hAnsi="Sylfaen"/>
                <w:color w:val="000000" w:themeColor="text1"/>
                <w:lang w:val="hy-AM"/>
              </w:rPr>
              <w:t>±</w:t>
            </w:r>
            <w:r w:rsidR="00447B57" w:rsidRPr="00447B57">
              <w:rPr>
                <w:rFonts w:ascii="Sylfaen" w:hAnsi="Sylfaen"/>
                <w:color w:val="000000" w:themeColor="text1"/>
                <w:sz w:val="18"/>
                <w:szCs w:val="18"/>
                <w:lang w:val="hy-AM"/>
              </w:rPr>
              <w:t>2</w:t>
            </w:r>
            <w:r w:rsidR="00447B57" w:rsidRPr="004458F5">
              <w:rPr>
                <w:rFonts w:ascii="Sylfaen" w:hAnsi="Sylfaen"/>
                <w:color w:val="000000" w:themeColor="text1"/>
                <w:sz w:val="18"/>
                <w:szCs w:val="18"/>
                <w:lang w:val="hy-AM"/>
              </w:rPr>
              <w:t xml:space="preserve"> սմ</w:t>
            </w:r>
          </w:p>
          <w:p w14:paraId="663D0594" w14:textId="5D0A4846" w:rsidR="004458F5" w:rsidRPr="004458F5" w:rsidRDefault="004458F5" w:rsidP="00991F94">
            <w:pPr>
              <w:tabs>
                <w:tab w:val="left" w:pos="33"/>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Նյութը – լամինացված ԴՍՊ կամ MDF,</w:t>
            </w:r>
            <w:r w:rsidR="00991F94" w:rsidRPr="00991F94">
              <w:rPr>
                <w:rFonts w:ascii="Sylfaen" w:hAnsi="Sylfaen"/>
                <w:color w:val="000000" w:themeColor="text1"/>
                <w:sz w:val="18"/>
                <w:szCs w:val="18"/>
                <w:lang w:val="hy-AM"/>
              </w:rPr>
              <w:t xml:space="preserve"> </w:t>
            </w:r>
            <w:r w:rsidRPr="004458F5">
              <w:rPr>
                <w:rFonts w:ascii="Sylfaen" w:hAnsi="Sylfaen"/>
                <w:color w:val="000000" w:themeColor="text1"/>
                <w:sz w:val="18"/>
                <w:szCs w:val="18"/>
                <w:lang w:val="hy-AM"/>
              </w:rPr>
              <w:t>հաստություն 16–18 մմ</w:t>
            </w:r>
          </w:p>
          <w:p w14:paraId="396167D2" w14:textId="77777777" w:rsidR="00991F94" w:rsidRPr="00447B57" w:rsidRDefault="004458F5" w:rsidP="00991F94">
            <w:pPr>
              <w:tabs>
                <w:tab w:val="left" w:pos="175"/>
                <w:tab w:val="left" w:pos="316"/>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 xml:space="preserve">Կառուցվածքը –1  երկփեղկ դուռ (soft close) , </w:t>
            </w:r>
          </w:p>
          <w:p w14:paraId="4E0BEB1D" w14:textId="58B2B812" w:rsidR="004458F5" w:rsidRPr="00447B57" w:rsidRDefault="004458F5" w:rsidP="00991F94">
            <w:pPr>
              <w:tabs>
                <w:tab w:val="left" w:pos="175"/>
                <w:tab w:val="left" w:pos="316"/>
              </w:tabs>
              <w:ind w:left="175" w:hanging="142"/>
              <w:rPr>
                <w:rFonts w:ascii="Sylfaen" w:hAnsi="Sylfaen"/>
                <w:color w:val="000000" w:themeColor="text1"/>
                <w:sz w:val="18"/>
                <w:szCs w:val="18"/>
                <w:lang w:val="hy-AM"/>
              </w:rPr>
            </w:pPr>
            <w:r w:rsidRPr="00991F94">
              <w:rPr>
                <w:rFonts w:ascii="Sylfaen" w:hAnsi="Sylfaen"/>
                <w:color w:val="000000" w:themeColor="text1"/>
                <w:sz w:val="18"/>
                <w:szCs w:val="18"/>
                <w:lang w:val="hy-AM"/>
              </w:rPr>
              <w:t>1 երկփեղկանի</w:t>
            </w:r>
            <w:r w:rsidRPr="00991F94">
              <w:rPr>
                <w:rFonts w:ascii="Sylfaen" w:hAnsi="Sylfaen"/>
                <w:b/>
                <w:bCs/>
                <w:color w:val="000000" w:themeColor="text1"/>
                <w:sz w:val="18"/>
                <w:szCs w:val="18"/>
                <w:lang w:val="hy-AM"/>
              </w:rPr>
              <w:t xml:space="preserve"> </w:t>
            </w:r>
            <w:r w:rsidRPr="00991F94">
              <w:rPr>
                <w:rFonts w:ascii="Sylfaen" w:hAnsi="Sylfaen"/>
                <w:color w:val="000000" w:themeColor="text1"/>
                <w:sz w:val="18"/>
                <w:szCs w:val="18"/>
                <w:lang w:val="hy-AM"/>
              </w:rPr>
              <w:t>ապակիով</w:t>
            </w:r>
            <w:r w:rsidR="00991F94" w:rsidRPr="00447B57">
              <w:rPr>
                <w:rFonts w:ascii="Sylfaen" w:hAnsi="Sylfaen"/>
                <w:color w:val="000000" w:themeColor="text1"/>
                <w:sz w:val="18"/>
                <w:szCs w:val="18"/>
                <w:lang w:val="hy-AM"/>
              </w:rPr>
              <w:t>՝ պռովիլե շրջանակի մեջ</w:t>
            </w:r>
          </w:p>
          <w:p w14:paraId="3A47840A" w14:textId="77777777" w:rsidR="004458F5" w:rsidRPr="004458F5" w:rsidRDefault="004458F5" w:rsidP="00991F94">
            <w:pPr>
              <w:tabs>
                <w:tab w:val="left" w:pos="175"/>
                <w:tab w:val="left" w:pos="316"/>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 xml:space="preserve">Դարակաշար – 4 հատ </w:t>
            </w:r>
          </w:p>
          <w:p w14:paraId="64A13891" w14:textId="77777777" w:rsidR="004458F5" w:rsidRPr="004458F5" w:rsidRDefault="004458F5" w:rsidP="00991F94">
            <w:pPr>
              <w:tabs>
                <w:tab w:val="left" w:pos="175"/>
                <w:tab w:val="left" w:pos="316"/>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Բռնակներ - մետաղական միջի որակի</w:t>
            </w:r>
          </w:p>
          <w:p w14:paraId="1803F0B7" w14:textId="77777777" w:rsidR="004458F5" w:rsidRPr="004458F5" w:rsidRDefault="004458F5" w:rsidP="00991F94">
            <w:pPr>
              <w:tabs>
                <w:tab w:val="left" w:pos="175"/>
                <w:tab w:val="left" w:pos="316"/>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Գույն – սպիտակ</w:t>
            </w:r>
          </w:p>
          <w:p w14:paraId="6A364E61" w14:textId="77777777" w:rsidR="004458F5" w:rsidRPr="004458F5" w:rsidRDefault="004458F5" w:rsidP="00991F94">
            <w:pPr>
              <w:tabs>
                <w:tab w:val="left" w:pos="175"/>
                <w:tab w:val="left" w:pos="316"/>
              </w:tabs>
              <w:ind w:left="175" w:hanging="142"/>
              <w:rPr>
                <w:rFonts w:ascii="Sylfaen" w:hAnsi="Sylfaen"/>
                <w:color w:val="000000" w:themeColor="text1"/>
                <w:sz w:val="18"/>
                <w:szCs w:val="18"/>
                <w:lang w:val="hy-AM"/>
              </w:rPr>
            </w:pPr>
            <w:r w:rsidRPr="004458F5">
              <w:rPr>
                <w:rFonts w:ascii="Sylfaen" w:hAnsi="Sylfaen"/>
                <w:color w:val="000000" w:themeColor="text1"/>
                <w:sz w:val="18"/>
                <w:szCs w:val="18"/>
                <w:lang w:val="hy-AM"/>
              </w:rPr>
              <w:t>Եզրագոտիներ – PVC/ABS</w:t>
            </w:r>
          </w:p>
          <w:p w14:paraId="0AB42FA8" w14:textId="77777777" w:rsidR="004458F5" w:rsidRPr="00447B57" w:rsidRDefault="004458F5" w:rsidP="00991F94">
            <w:pPr>
              <w:tabs>
                <w:tab w:val="left" w:pos="175"/>
                <w:tab w:val="left" w:pos="316"/>
              </w:tabs>
              <w:ind w:left="175" w:hanging="142"/>
              <w:jc w:val="both"/>
              <w:rPr>
                <w:rFonts w:ascii="Sylfaen" w:hAnsi="Sylfaen"/>
                <w:color w:val="000000" w:themeColor="text1"/>
                <w:sz w:val="18"/>
                <w:szCs w:val="18"/>
                <w:lang w:val="hy-AM"/>
              </w:rPr>
            </w:pPr>
            <w:r w:rsidRPr="004458F5">
              <w:rPr>
                <w:rFonts w:ascii="Sylfaen" w:hAnsi="Sylfaen"/>
                <w:color w:val="000000" w:themeColor="text1"/>
                <w:sz w:val="18"/>
                <w:szCs w:val="18"/>
                <w:lang w:val="hy-AM"/>
              </w:rPr>
              <w:t>Չափսերը ըստ գծագր</w:t>
            </w:r>
          </w:p>
          <w:p w14:paraId="43E0AF25" w14:textId="46A191CC" w:rsidR="004458F5" w:rsidRPr="004458F5" w:rsidRDefault="004458F5" w:rsidP="00991F94">
            <w:pPr>
              <w:pStyle w:val="ListParagraph"/>
              <w:numPr>
                <w:ilvl w:val="0"/>
                <w:numId w:val="33"/>
              </w:numPr>
              <w:tabs>
                <w:tab w:val="left" w:pos="175"/>
                <w:tab w:val="left" w:pos="316"/>
              </w:tabs>
              <w:ind w:left="175" w:hanging="142"/>
              <w:rPr>
                <w:rFonts w:ascii="Sylfaen" w:hAnsi="Sylfaen"/>
                <w:b/>
                <w:color w:val="000000" w:themeColor="text1"/>
                <w:sz w:val="20"/>
                <w:szCs w:val="20"/>
                <w:lang w:val="ru-RU"/>
              </w:rPr>
            </w:pPr>
            <w:r w:rsidRPr="004458F5">
              <w:rPr>
                <w:rFonts w:ascii="Sylfaen" w:hAnsi="Sylfaen" w:cs="Sylfaen"/>
                <w:b/>
                <w:color w:val="000000"/>
                <w:sz w:val="20"/>
                <w:szCs w:val="20"/>
                <w:lang w:val="hy-AM"/>
              </w:rPr>
              <w:t>Գրասենյակային</w:t>
            </w:r>
            <w:r w:rsidRPr="004458F5">
              <w:rPr>
                <w:rFonts w:ascii="Sylfaen" w:hAnsi="Sylfaen"/>
                <w:b/>
                <w:color w:val="000000"/>
                <w:sz w:val="20"/>
                <w:szCs w:val="20"/>
                <w:lang w:val="hy-AM"/>
              </w:rPr>
              <w:t xml:space="preserve"> </w:t>
            </w:r>
            <w:r w:rsidRPr="004458F5">
              <w:rPr>
                <w:rFonts w:ascii="Sylfaen" w:hAnsi="Sylfaen" w:cs="Sylfaen"/>
                <w:b/>
                <w:color w:val="000000"/>
                <w:sz w:val="20"/>
                <w:szCs w:val="20"/>
                <w:lang w:val="hy-AM"/>
              </w:rPr>
              <w:t>պահարան</w:t>
            </w:r>
            <w:r w:rsidRPr="004458F5">
              <w:rPr>
                <w:rFonts w:ascii="Sylfaen" w:hAnsi="Sylfaen"/>
                <w:b/>
                <w:color w:val="000000"/>
                <w:sz w:val="20"/>
                <w:szCs w:val="20"/>
                <w:lang w:val="ru-RU"/>
              </w:rPr>
              <w:t>-1 հատ</w:t>
            </w:r>
          </w:p>
          <w:p w14:paraId="1DAC089E" w14:textId="15CC4D58"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Չափերը – 200 × 100 × 60 սմ (Բ × Լ × Խ)</w:t>
            </w:r>
            <w:r w:rsidR="00447B57" w:rsidRPr="00447B57">
              <w:rPr>
                <w:rFonts w:ascii="Sylfaen" w:hAnsi="Sylfaen"/>
                <w:color w:val="000000" w:themeColor="text1"/>
                <w:sz w:val="18"/>
                <w:szCs w:val="18"/>
                <w:lang w:val="hy-AM"/>
              </w:rPr>
              <w:t xml:space="preserve"> 2</w:t>
            </w:r>
            <w:r w:rsidR="00447B57" w:rsidRPr="004458F5">
              <w:rPr>
                <w:rFonts w:ascii="Sylfaen" w:hAnsi="Sylfaen"/>
                <w:color w:val="000000" w:themeColor="text1"/>
                <w:sz w:val="18"/>
                <w:szCs w:val="18"/>
                <w:lang w:val="hy-AM"/>
              </w:rPr>
              <w:t xml:space="preserve"> սմ</w:t>
            </w:r>
          </w:p>
          <w:p w14:paraId="6BD357A2"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Նյութը – լամինացված ԴՍՊ կամ MDF, հաստություն 16–18 մմ</w:t>
            </w:r>
          </w:p>
          <w:p w14:paraId="25D5D192"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Կառուցվածքը –1  երկփեղկ դուռ (soft close)</w:t>
            </w:r>
          </w:p>
          <w:p w14:paraId="16D5A14A"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 xml:space="preserve">Դարակաշար – 4 հատ </w:t>
            </w:r>
          </w:p>
          <w:p w14:paraId="1C993FCB"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Բռնակներ - մետաղական միջի որակի</w:t>
            </w:r>
          </w:p>
          <w:p w14:paraId="3E311328"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t>Գույն – սպիտակ</w:t>
            </w:r>
          </w:p>
          <w:p w14:paraId="7BB8B926" w14:textId="77777777" w:rsidR="004458F5" w:rsidRPr="004458F5" w:rsidRDefault="004458F5" w:rsidP="004458F5">
            <w:pPr>
              <w:rPr>
                <w:rFonts w:ascii="Sylfaen" w:hAnsi="Sylfaen"/>
                <w:color w:val="000000" w:themeColor="text1"/>
                <w:sz w:val="18"/>
                <w:szCs w:val="18"/>
                <w:lang w:val="hy-AM"/>
              </w:rPr>
            </w:pPr>
            <w:r w:rsidRPr="004458F5">
              <w:rPr>
                <w:rFonts w:ascii="Sylfaen" w:hAnsi="Sylfaen"/>
                <w:color w:val="000000" w:themeColor="text1"/>
                <w:sz w:val="18"/>
                <w:szCs w:val="18"/>
                <w:lang w:val="hy-AM"/>
              </w:rPr>
              <w:lastRenderedPageBreak/>
              <w:t>Եզրագոտիներ – PVC/ABS</w:t>
            </w:r>
          </w:p>
          <w:p w14:paraId="78A3DBEA" w14:textId="77777777" w:rsidR="004458F5" w:rsidRPr="00447B57" w:rsidRDefault="004458F5" w:rsidP="004458F5">
            <w:pPr>
              <w:jc w:val="both"/>
              <w:rPr>
                <w:rFonts w:ascii="Sylfaen" w:hAnsi="Sylfaen"/>
                <w:color w:val="000000" w:themeColor="text1"/>
                <w:sz w:val="18"/>
                <w:szCs w:val="18"/>
                <w:lang w:val="hy-AM"/>
              </w:rPr>
            </w:pPr>
            <w:r w:rsidRPr="004458F5">
              <w:rPr>
                <w:rFonts w:ascii="Sylfaen" w:hAnsi="Sylfaen"/>
                <w:color w:val="000000" w:themeColor="text1"/>
                <w:sz w:val="18"/>
                <w:szCs w:val="18"/>
                <w:lang w:val="hy-AM"/>
              </w:rPr>
              <w:t>Չափսերը ըստ գծագրի</w:t>
            </w:r>
          </w:p>
          <w:p w14:paraId="0EEABF03" w14:textId="77777777" w:rsidR="004458F5" w:rsidRPr="00447B57" w:rsidRDefault="004458F5" w:rsidP="004458F5">
            <w:pPr>
              <w:jc w:val="both"/>
              <w:rPr>
                <w:rFonts w:ascii="Sylfaen" w:hAnsi="Sylfaen"/>
                <w:color w:val="000000" w:themeColor="text1"/>
                <w:sz w:val="18"/>
                <w:szCs w:val="18"/>
                <w:lang w:val="hy-AM"/>
              </w:rPr>
            </w:pPr>
          </w:p>
          <w:p w14:paraId="6B0278C6" w14:textId="58E033F2" w:rsidR="004458F5" w:rsidRPr="004458F5" w:rsidRDefault="004458F5" w:rsidP="004458F5">
            <w:pPr>
              <w:jc w:val="both"/>
              <w:rPr>
                <w:rFonts w:ascii="Sylfaen" w:hAnsi="Sylfaen"/>
                <w:color w:val="000000" w:themeColor="text1"/>
                <w:sz w:val="18"/>
                <w:szCs w:val="18"/>
                <w:lang w:val="ru-RU"/>
              </w:rPr>
            </w:pPr>
            <w:r w:rsidRPr="00247202">
              <w:rPr>
                <w:rFonts w:ascii="Sylfaen" w:hAnsi="Sylfaen"/>
                <w:noProof/>
                <w:color w:val="000000" w:themeColor="text1"/>
                <w:lang w:val="en-GB" w:eastAsia="en-GB"/>
              </w:rPr>
              <w:drawing>
                <wp:inline distT="0" distB="0" distL="0" distR="0" wp14:anchorId="2C35BA09" wp14:editId="242EAD0F">
                  <wp:extent cx="2483485" cy="2638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3485" cy="2638425"/>
                          </a:xfrm>
                          <a:prstGeom prst="rect">
                            <a:avLst/>
                          </a:prstGeom>
                        </pic:spPr>
                      </pic:pic>
                    </a:graphicData>
                  </a:graphic>
                </wp:inline>
              </w:drawing>
            </w:r>
          </w:p>
          <w:p w14:paraId="59AAC32C" w14:textId="4069DE64" w:rsidR="004458F5" w:rsidRPr="004458F5" w:rsidRDefault="004458F5" w:rsidP="004458F5">
            <w:pPr>
              <w:jc w:val="both"/>
              <w:rPr>
                <w:rFonts w:ascii="Sylfaen" w:eastAsia="Tahoma" w:hAnsi="Sylfaen" w:cs="Tahoma"/>
                <w:sz w:val="18"/>
                <w:szCs w:val="18"/>
                <w:lang w:val="hy-AM"/>
              </w:rPr>
            </w:pPr>
          </w:p>
        </w:tc>
        <w:tc>
          <w:tcPr>
            <w:tcW w:w="840" w:type="dxa"/>
            <w:vAlign w:val="center"/>
          </w:tcPr>
          <w:p w14:paraId="070E5A49" w14:textId="569A711D" w:rsidR="004458F5" w:rsidRDefault="004458F5" w:rsidP="004458F5">
            <w:pPr>
              <w:jc w:val="center"/>
              <w:rPr>
                <w:rFonts w:ascii="Sylfaen" w:hAnsi="Sylfaen"/>
                <w:sz w:val="20"/>
                <w:szCs w:val="20"/>
                <w:lang w:val="ru-RU"/>
              </w:rPr>
            </w:pPr>
            <w:r>
              <w:rPr>
                <w:rFonts w:ascii="Sylfaen" w:hAnsi="Sylfaen"/>
                <w:sz w:val="20"/>
                <w:szCs w:val="20"/>
                <w:lang w:val="ru-RU"/>
              </w:rPr>
              <w:lastRenderedPageBreak/>
              <w:t>հատ</w:t>
            </w:r>
          </w:p>
        </w:tc>
        <w:tc>
          <w:tcPr>
            <w:tcW w:w="577" w:type="dxa"/>
            <w:vAlign w:val="center"/>
          </w:tcPr>
          <w:p w14:paraId="4CAA5A31" w14:textId="77777777" w:rsidR="004458F5" w:rsidRPr="00EF4A67" w:rsidRDefault="004458F5" w:rsidP="004458F5">
            <w:pPr>
              <w:jc w:val="center"/>
              <w:rPr>
                <w:rFonts w:ascii="GHEA Grapalat" w:hAnsi="GHEA Grapalat"/>
                <w:color w:val="000000"/>
                <w:sz w:val="18"/>
                <w:szCs w:val="18"/>
              </w:rPr>
            </w:pPr>
          </w:p>
        </w:tc>
        <w:tc>
          <w:tcPr>
            <w:tcW w:w="567" w:type="dxa"/>
            <w:vAlign w:val="center"/>
          </w:tcPr>
          <w:p w14:paraId="3E52E211" w14:textId="77777777" w:rsidR="004458F5" w:rsidRPr="00B444CD" w:rsidRDefault="004458F5" w:rsidP="004458F5">
            <w:pPr>
              <w:jc w:val="center"/>
              <w:rPr>
                <w:rFonts w:ascii="GHEA Grapalat" w:hAnsi="GHEA Grapalat"/>
                <w:b/>
                <w:color w:val="000000"/>
                <w:sz w:val="18"/>
                <w:szCs w:val="18"/>
                <w:lang w:val="ru-RU"/>
              </w:rPr>
            </w:pPr>
          </w:p>
        </w:tc>
        <w:tc>
          <w:tcPr>
            <w:tcW w:w="567" w:type="dxa"/>
            <w:vAlign w:val="center"/>
          </w:tcPr>
          <w:p w14:paraId="0CB77EF8" w14:textId="27EB37AA" w:rsidR="004458F5" w:rsidRDefault="004458F5" w:rsidP="004458F5">
            <w:pPr>
              <w:jc w:val="center"/>
              <w:rPr>
                <w:rFonts w:ascii="Sylfaen" w:hAnsi="Sylfaen"/>
                <w:sz w:val="20"/>
                <w:szCs w:val="20"/>
                <w:lang w:val="ru-RU"/>
              </w:rPr>
            </w:pPr>
            <w:r w:rsidRPr="00A8296D">
              <w:rPr>
                <w:rFonts w:ascii="Sylfaen" w:hAnsi="Sylfaen"/>
                <w:bCs/>
                <w:color w:val="000000"/>
                <w:sz w:val="18"/>
                <w:szCs w:val="18"/>
                <w:lang w:val="hy-AM"/>
              </w:rPr>
              <w:t>5</w:t>
            </w:r>
          </w:p>
        </w:tc>
        <w:tc>
          <w:tcPr>
            <w:tcW w:w="1134" w:type="dxa"/>
            <w:vAlign w:val="center"/>
          </w:tcPr>
          <w:p w14:paraId="51850D73" w14:textId="77777777" w:rsidR="004458F5" w:rsidRPr="00522968" w:rsidRDefault="004458F5" w:rsidP="004458F5">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768EACEF" w14:textId="77777777" w:rsidR="004458F5" w:rsidRPr="00EF4A67" w:rsidRDefault="004458F5" w:rsidP="004458F5">
            <w:pPr>
              <w:jc w:val="center"/>
              <w:rPr>
                <w:rFonts w:ascii="GHEA Grapalat" w:hAnsi="GHEA Grapalat"/>
                <w:color w:val="000000"/>
                <w:sz w:val="18"/>
                <w:szCs w:val="18"/>
                <w:lang w:val="ru-RU"/>
              </w:rPr>
            </w:pPr>
          </w:p>
        </w:tc>
        <w:tc>
          <w:tcPr>
            <w:tcW w:w="567" w:type="dxa"/>
            <w:vAlign w:val="center"/>
          </w:tcPr>
          <w:p w14:paraId="5A8D398B" w14:textId="0E7F727D" w:rsidR="004458F5" w:rsidRDefault="004458F5" w:rsidP="004458F5">
            <w:pPr>
              <w:jc w:val="center"/>
              <w:rPr>
                <w:rFonts w:ascii="Sylfaen" w:hAnsi="Sylfaen"/>
                <w:sz w:val="20"/>
                <w:szCs w:val="20"/>
                <w:lang w:val="ru-RU"/>
              </w:rPr>
            </w:pPr>
            <w:r w:rsidRPr="00A8296D">
              <w:rPr>
                <w:rFonts w:ascii="Sylfaen" w:hAnsi="Sylfaen"/>
                <w:bCs/>
                <w:color w:val="000000"/>
                <w:sz w:val="18"/>
                <w:szCs w:val="18"/>
                <w:lang w:val="hy-AM"/>
              </w:rPr>
              <w:t>5</w:t>
            </w:r>
          </w:p>
        </w:tc>
        <w:tc>
          <w:tcPr>
            <w:tcW w:w="1580" w:type="dxa"/>
            <w:vAlign w:val="center"/>
          </w:tcPr>
          <w:p w14:paraId="76E578E9" w14:textId="02090518" w:rsidR="004458F5" w:rsidRPr="00E96CFF" w:rsidRDefault="004458F5" w:rsidP="004458F5">
            <w:pPr>
              <w:jc w:val="center"/>
              <w:rPr>
                <w:rFonts w:ascii="GHEA Grapalat" w:hAnsi="GHEA Grapalat"/>
                <w:color w:val="000000"/>
                <w:sz w:val="18"/>
                <w:szCs w:val="18"/>
                <w:lang w:val="ru-RU"/>
              </w:rPr>
            </w:pPr>
            <w:r w:rsidRPr="00FB2903">
              <w:rPr>
                <w:rFonts w:ascii="GHEA Grapalat" w:hAnsi="GHEA Grapalat"/>
                <w:color w:val="000000"/>
                <w:sz w:val="18"/>
                <w:szCs w:val="18"/>
              </w:rPr>
              <w:t>Պայմանագիրը</w:t>
            </w:r>
            <w:r w:rsidRPr="0032716B">
              <w:rPr>
                <w:rFonts w:ascii="GHEA Grapalat" w:hAnsi="GHEA Grapalat"/>
                <w:color w:val="000000"/>
                <w:sz w:val="18"/>
                <w:szCs w:val="18"/>
                <w:lang w:val="ru-RU"/>
              </w:rPr>
              <w:t xml:space="preserve"> </w:t>
            </w:r>
            <w:r w:rsidRPr="00FB2903">
              <w:rPr>
                <w:rFonts w:ascii="GHEA Grapalat" w:hAnsi="GHEA Grapalat"/>
                <w:color w:val="000000"/>
                <w:sz w:val="18"/>
                <w:szCs w:val="18"/>
              </w:rPr>
              <w:t>կնքելուց</w:t>
            </w:r>
            <w:r w:rsidRPr="0032716B">
              <w:rPr>
                <w:rFonts w:ascii="GHEA Grapalat" w:hAnsi="GHEA Grapalat"/>
                <w:color w:val="000000"/>
                <w:sz w:val="18"/>
                <w:szCs w:val="18"/>
                <w:lang w:val="ru-RU"/>
              </w:rPr>
              <w:t xml:space="preserve"> </w:t>
            </w:r>
            <w:r w:rsidRPr="00FB2903">
              <w:rPr>
                <w:rFonts w:ascii="GHEA Grapalat" w:hAnsi="GHEA Grapalat"/>
                <w:color w:val="000000"/>
                <w:sz w:val="18"/>
                <w:szCs w:val="18"/>
              </w:rPr>
              <w:t>հետո</w:t>
            </w:r>
            <w:r w:rsidRPr="0032716B">
              <w:rPr>
                <w:rFonts w:ascii="GHEA Grapalat" w:hAnsi="GHEA Grapalat"/>
                <w:color w:val="000000"/>
                <w:sz w:val="18"/>
                <w:szCs w:val="18"/>
                <w:lang w:val="ru-RU"/>
              </w:rPr>
              <w:t xml:space="preserve"> </w:t>
            </w:r>
            <w:r>
              <w:rPr>
                <w:rFonts w:ascii="GHEA Grapalat" w:hAnsi="GHEA Grapalat"/>
                <w:b/>
                <w:color w:val="000000"/>
                <w:sz w:val="18"/>
                <w:szCs w:val="18"/>
                <w:lang w:val="ru-RU"/>
              </w:rPr>
              <w:t xml:space="preserve">մեկ  </w:t>
            </w:r>
            <w:r w:rsidRPr="00FB2903">
              <w:rPr>
                <w:rFonts w:ascii="GHEA Grapalat" w:hAnsi="GHEA Grapalat"/>
                <w:color w:val="000000"/>
                <w:sz w:val="18"/>
                <w:szCs w:val="18"/>
              </w:rPr>
              <w:t>ամսվա</w:t>
            </w:r>
            <w:r w:rsidRPr="0032716B">
              <w:rPr>
                <w:rFonts w:ascii="GHEA Grapalat" w:hAnsi="GHEA Grapalat"/>
                <w:color w:val="000000"/>
                <w:sz w:val="18"/>
                <w:szCs w:val="18"/>
                <w:lang w:val="ru-RU"/>
              </w:rPr>
              <w:t xml:space="preserve"> </w:t>
            </w:r>
            <w:r w:rsidRPr="00FB2903">
              <w:rPr>
                <w:rFonts w:ascii="GHEA Grapalat" w:hAnsi="GHEA Grapalat"/>
                <w:color w:val="000000"/>
                <w:sz w:val="18"/>
                <w:szCs w:val="18"/>
              </w:rPr>
              <w:t>ընթացքում</w:t>
            </w:r>
          </w:p>
        </w:tc>
      </w:tr>
      <w:tr w:rsidR="004458F5" w:rsidRPr="00003538" w14:paraId="0D56E2C3" w14:textId="77777777" w:rsidTr="00C96358">
        <w:trPr>
          <w:trHeight w:val="70"/>
        </w:trPr>
        <w:tc>
          <w:tcPr>
            <w:tcW w:w="723" w:type="dxa"/>
            <w:vAlign w:val="center"/>
          </w:tcPr>
          <w:p w14:paraId="133E7E31" w14:textId="500CECF9" w:rsidR="004458F5" w:rsidRDefault="00125F81" w:rsidP="00C96358">
            <w:pPr>
              <w:jc w:val="center"/>
              <w:rPr>
                <w:rFonts w:ascii="GHEA Grapalat" w:hAnsi="GHEA Grapalat"/>
                <w:color w:val="000000"/>
                <w:sz w:val="18"/>
                <w:szCs w:val="18"/>
                <w:lang w:val="ru-RU"/>
              </w:rPr>
            </w:pPr>
            <w:r>
              <w:rPr>
                <w:rFonts w:ascii="GHEA Grapalat" w:hAnsi="GHEA Grapalat"/>
                <w:color w:val="000000"/>
                <w:sz w:val="18"/>
                <w:szCs w:val="18"/>
                <w:lang w:val="ru-RU"/>
              </w:rPr>
              <w:lastRenderedPageBreak/>
              <w:t>2</w:t>
            </w:r>
          </w:p>
        </w:tc>
        <w:tc>
          <w:tcPr>
            <w:tcW w:w="1417" w:type="dxa"/>
            <w:vAlign w:val="center"/>
          </w:tcPr>
          <w:p w14:paraId="5F7BEA27" w14:textId="72A32A80" w:rsidR="004458F5" w:rsidRPr="00F50A62" w:rsidRDefault="004458F5" w:rsidP="00C96358">
            <w:pPr>
              <w:jc w:val="center"/>
              <w:rPr>
                <w:rFonts w:cs="Sylfaen"/>
                <w:sz w:val="18"/>
                <w:szCs w:val="18"/>
              </w:rPr>
            </w:pPr>
            <w:r w:rsidRPr="0043172D">
              <w:rPr>
                <w:rFonts w:cs="Sylfaen"/>
                <w:sz w:val="18"/>
                <w:szCs w:val="18"/>
              </w:rPr>
              <w:t>39121200/3</w:t>
            </w:r>
          </w:p>
        </w:tc>
        <w:tc>
          <w:tcPr>
            <w:tcW w:w="1985" w:type="dxa"/>
            <w:vAlign w:val="center"/>
          </w:tcPr>
          <w:p w14:paraId="2FD2B788" w14:textId="2E8FD371" w:rsidR="004458F5" w:rsidRPr="00E96CFF" w:rsidRDefault="004458F5" w:rsidP="00C96358">
            <w:pPr>
              <w:jc w:val="center"/>
              <w:rPr>
                <w:rFonts w:ascii="Sylfaen" w:hAnsi="Sylfaen"/>
                <w:bCs/>
                <w:color w:val="000000"/>
                <w:sz w:val="18"/>
                <w:szCs w:val="18"/>
                <w:lang w:val="hy-AM"/>
              </w:rPr>
            </w:pPr>
            <w:r w:rsidRPr="00E96CFF">
              <w:rPr>
                <w:rFonts w:ascii="Sylfaen" w:hAnsi="Sylfaen"/>
                <w:bCs/>
                <w:color w:val="000000"/>
                <w:sz w:val="18"/>
                <w:szCs w:val="18"/>
                <w:lang w:val="hy-AM"/>
              </w:rPr>
              <w:t>Գրասեղանի տակ տեղադրվող պահարան</w:t>
            </w:r>
          </w:p>
        </w:tc>
        <w:tc>
          <w:tcPr>
            <w:tcW w:w="850" w:type="dxa"/>
            <w:vAlign w:val="center"/>
          </w:tcPr>
          <w:p w14:paraId="41D79C52" w14:textId="77777777" w:rsidR="004458F5" w:rsidRPr="00667080" w:rsidRDefault="004458F5" w:rsidP="004458F5">
            <w:pPr>
              <w:jc w:val="center"/>
              <w:rPr>
                <w:rFonts w:ascii="GHEA Grapalat" w:hAnsi="GHEA Grapalat"/>
                <w:color w:val="000000"/>
                <w:sz w:val="18"/>
                <w:szCs w:val="18"/>
                <w:lang w:val="hy-AM"/>
              </w:rPr>
            </w:pPr>
          </w:p>
        </w:tc>
        <w:tc>
          <w:tcPr>
            <w:tcW w:w="4111" w:type="dxa"/>
          </w:tcPr>
          <w:p w14:paraId="712DB074" w14:textId="33C02D53"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Չափերը – 65 × 45 × 45 սմ (Բ × Լ × Խ) 2 սմ</w:t>
            </w:r>
          </w:p>
          <w:p w14:paraId="00D74D2D"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Նյութը – լամինացված ԴՍՊ կամ MDF, հաստություն 16–18 մմ</w:t>
            </w:r>
          </w:p>
          <w:p w14:paraId="5EB874B6"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Կառուցվածքը – 2 սահող դարակ և 1 դուռ (soft close)</w:t>
            </w:r>
          </w:p>
          <w:p w14:paraId="65626141"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Բռնակներ - մետաղական միջի որակի</w:t>
            </w:r>
          </w:p>
          <w:p w14:paraId="0A39D894"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Գույն – սպիտակ</w:t>
            </w:r>
          </w:p>
          <w:p w14:paraId="683650B3"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Մեխանիզմներ – միջին որակի մետաղական</w:t>
            </w:r>
          </w:p>
          <w:p w14:paraId="06C2BFF1"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Եզրագոտիներ – PVC/ABS</w:t>
            </w:r>
          </w:p>
          <w:p w14:paraId="784A3D04"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Հենակներ – գլորակներով</w:t>
            </w:r>
          </w:p>
          <w:p w14:paraId="5313B2B2" w14:textId="77777777" w:rsidR="00447B57" w:rsidRPr="00447B57" w:rsidRDefault="00447B57" w:rsidP="00447B57">
            <w:pPr>
              <w:rPr>
                <w:rFonts w:ascii="Sylfaen" w:hAnsi="Sylfaen"/>
                <w:color w:val="000000" w:themeColor="text1"/>
                <w:sz w:val="20"/>
                <w:szCs w:val="20"/>
                <w:lang w:val="hy-AM"/>
              </w:rPr>
            </w:pPr>
            <w:r w:rsidRPr="00447B57">
              <w:rPr>
                <w:rFonts w:ascii="Sylfaen" w:hAnsi="Sylfaen"/>
                <w:color w:val="000000" w:themeColor="text1"/>
                <w:sz w:val="20"/>
                <w:szCs w:val="20"/>
                <w:lang w:val="hy-AM"/>
              </w:rPr>
              <w:t>Չաերը ըստ գծագրի</w:t>
            </w:r>
          </w:p>
          <w:p w14:paraId="0794CD4F" w14:textId="00BA2F92" w:rsidR="004458F5" w:rsidRPr="00CD016D" w:rsidRDefault="00447B57" w:rsidP="004458F5">
            <w:pPr>
              <w:jc w:val="both"/>
              <w:rPr>
                <w:rFonts w:ascii="Sylfaen" w:eastAsia="Tahoma" w:hAnsi="Sylfaen" w:cs="Tahoma"/>
                <w:sz w:val="18"/>
                <w:szCs w:val="18"/>
                <w:lang w:val="hy-AM"/>
              </w:rPr>
            </w:pPr>
            <w:r w:rsidRPr="00810E0C">
              <w:rPr>
                <w:rFonts w:ascii="Sylfaen" w:hAnsi="Sylfaen"/>
                <w:noProof/>
                <w:color w:val="000000" w:themeColor="text1"/>
                <w:lang w:val="en-GB" w:eastAsia="en-GB"/>
              </w:rPr>
              <w:lastRenderedPageBreak/>
              <w:drawing>
                <wp:inline distT="0" distB="0" distL="0" distR="0" wp14:anchorId="01BF9CE1" wp14:editId="2EF216FE">
                  <wp:extent cx="2483485" cy="1419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83485" cy="1419225"/>
                          </a:xfrm>
                          <a:prstGeom prst="rect">
                            <a:avLst/>
                          </a:prstGeom>
                        </pic:spPr>
                      </pic:pic>
                    </a:graphicData>
                  </a:graphic>
                </wp:inline>
              </w:drawing>
            </w:r>
          </w:p>
        </w:tc>
        <w:tc>
          <w:tcPr>
            <w:tcW w:w="840" w:type="dxa"/>
            <w:vAlign w:val="center"/>
          </w:tcPr>
          <w:p w14:paraId="7295092B" w14:textId="7DF24FEE" w:rsidR="004458F5" w:rsidRDefault="004458F5" w:rsidP="004458F5">
            <w:pPr>
              <w:jc w:val="center"/>
              <w:rPr>
                <w:rFonts w:ascii="Sylfaen" w:hAnsi="Sylfaen"/>
                <w:sz w:val="20"/>
                <w:szCs w:val="20"/>
                <w:lang w:val="ru-RU"/>
              </w:rPr>
            </w:pPr>
            <w:r>
              <w:rPr>
                <w:rFonts w:ascii="Sylfaen" w:hAnsi="Sylfaen"/>
                <w:sz w:val="20"/>
                <w:szCs w:val="20"/>
                <w:lang w:val="ru-RU"/>
              </w:rPr>
              <w:lastRenderedPageBreak/>
              <w:t>հատ</w:t>
            </w:r>
          </w:p>
        </w:tc>
        <w:tc>
          <w:tcPr>
            <w:tcW w:w="577" w:type="dxa"/>
            <w:vAlign w:val="center"/>
          </w:tcPr>
          <w:p w14:paraId="5A8D9CAC" w14:textId="77777777" w:rsidR="004458F5" w:rsidRPr="00EF4A67" w:rsidRDefault="004458F5" w:rsidP="004458F5">
            <w:pPr>
              <w:jc w:val="center"/>
              <w:rPr>
                <w:rFonts w:ascii="GHEA Grapalat" w:hAnsi="GHEA Grapalat"/>
                <w:color w:val="000000"/>
                <w:sz w:val="18"/>
                <w:szCs w:val="18"/>
              </w:rPr>
            </w:pPr>
          </w:p>
        </w:tc>
        <w:tc>
          <w:tcPr>
            <w:tcW w:w="567" w:type="dxa"/>
            <w:vAlign w:val="center"/>
          </w:tcPr>
          <w:p w14:paraId="05C05B9D" w14:textId="77777777" w:rsidR="004458F5" w:rsidRPr="00B444CD" w:rsidRDefault="004458F5" w:rsidP="004458F5">
            <w:pPr>
              <w:jc w:val="center"/>
              <w:rPr>
                <w:rFonts w:ascii="GHEA Grapalat" w:hAnsi="GHEA Grapalat"/>
                <w:b/>
                <w:color w:val="000000"/>
                <w:sz w:val="18"/>
                <w:szCs w:val="18"/>
                <w:lang w:val="ru-RU"/>
              </w:rPr>
            </w:pPr>
          </w:p>
        </w:tc>
        <w:tc>
          <w:tcPr>
            <w:tcW w:w="567" w:type="dxa"/>
            <w:vAlign w:val="center"/>
          </w:tcPr>
          <w:p w14:paraId="3F874371" w14:textId="530AD887" w:rsidR="004458F5" w:rsidRPr="00447B57" w:rsidRDefault="00447B57" w:rsidP="004458F5">
            <w:pPr>
              <w:jc w:val="center"/>
              <w:rPr>
                <w:rFonts w:ascii="Sylfaen" w:hAnsi="Sylfaen"/>
                <w:sz w:val="20"/>
                <w:szCs w:val="20"/>
                <w:lang w:val="ru-RU"/>
              </w:rPr>
            </w:pPr>
            <w:r>
              <w:rPr>
                <w:rFonts w:ascii="Sylfaen" w:hAnsi="Sylfaen"/>
                <w:bCs/>
                <w:color w:val="000000"/>
                <w:sz w:val="18"/>
                <w:szCs w:val="18"/>
                <w:lang w:val="ru-RU"/>
              </w:rPr>
              <w:t>20</w:t>
            </w:r>
          </w:p>
        </w:tc>
        <w:tc>
          <w:tcPr>
            <w:tcW w:w="1134" w:type="dxa"/>
            <w:vAlign w:val="center"/>
          </w:tcPr>
          <w:p w14:paraId="7861D49C" w14:textId="77777777" w:rsidR="004458F5" w:rsidRPr="00522968" w:rsidRDefault="004458F5" w:rsidP="004458F5">
            <w:pPr>
              <w:jc w:val="center"/>
              <w:rPr>
                <w:rFonts w:ascii="GHEA Grapalat" w:hAnsi="GHEA Grapalat"/>
                <w:color w:val="000000"/>
                <w:sz w:val="18"/>
                <w:szCs w:val="18"/>
              </w:rPr>
            </w:pPr>
            <w:r w:rsidRPr="00EF4A67">
              <w:rPr>
                <w:rFonts w:ascii="GHEA Grapalat" w:hAnsi="GHEA Grapalat"/>
                <w:color w:val="000000"/>
                <w:sz w:val="18"/>
                <w:szCs w:val="18"/>
                <w:lang w:val="ru-RU"/>
              </w:rPr>
              <w:t>ք</w:t>
            </w:r>
            <w:r w:rsidRPr="00522968">
              <w:rPr>
                <w:rFonts w:ascii="GHEA Grapalat" w:hAnsi="GHEA Grapalat"/>
                <w:color w:val="000000"/>
                <w:sz w:val="18"/>
                <w:szCs w:val="18"/>
              </w:rPr>
              <w:t>.</w:t>
            </w:r>
            <w:r w:rsidRPr="00EF4A67">
              <w:rPr>
                <w:rFonts w:ascii="GHEA Grapalat" w:hAnsi="GHEA Grapalat"/>
                <w:color w:val="000000"/>
                <w:sz w:val="18"/>
                <w:szCs w:val="18"/>
                <w:lang w:val="ru-RU"/>
              </w:rPr>
              <w:t>Երևան</w:t>
            </w:r>
            <w:r w:rsidRPr="00522968">
              <w:rPr>
                <w:rFonts w:ascii="GHEA Grapalat" w:hAnsi="GHEA Grapalat"/>
                <w:color w:val="000000"/>
                <w:sz w:val="18"/>
                <w:szCs w:val="18"/>
              </w:rPr>
              <w:t xml:space="preserve">, </w:t>
            </w:r>
            <w:r w:rsidRPr="00EF4A67">
              <w:rPr>
                <w:rFonts w:ascii="GHEA Grapalat" w:hAnsi="GHEA Grapalat"/>
                <w:color w:val="000000"/>
                <w:sz w:val="18"/>
                <w:szCs w:val="18"/>
                <w:lang w:val="ru-RU"/>
              </w:rPr>
              <w:t>Պ</w:t>
            </w:r>
            <w:r w:rsidRPr="00522968">
              <w:rPr>
                <w:rFonts w:ascii="GHEA Grapalat" w:hAnsi="GHEA Grapalat"/>
                <w:color w:val="000000"/>
                <w:sz w:val="18"/>
                <w:szCs w:val="18"/>
              </w:rPr>
              <w:t>.</w:t>
            </w:r>
            <w:r w:rsidRPr="00EF4A67">
              <w:rPr>
                <w:rFonts w:ascii="GHEA Grapalat" w:hAnsi="GHEA Grapalat"/>
                <w:color w:val="000000"/>
                <w:sz w:val="18"/>
                <w:szCs w:val="18"/>
                <w:lang w:val="ru-RU"/>
              </w:rPr>
              <w:t>Սևակի</w:t>
            </w:r>
            <w:r w:rsidRPr="00522968">
              <w:rPr>
                <w:rFonts w:ascii="GHEA Grapalat" w:hAnsi="GHEA Grapalat"/>
                <w:color w:val="000000"/>
                <w:sz w:val="18"/>
                <w:szCs w:val="18"/>
              </w:rPr>
              <w:t xml:space="preserve"> 5/2</w:t>
            </w:r>
          </w:p>
          <w:p w14:paraId="433322BD" w14:textId="77777777" w:rsidR="004458F5" w:rsidRPr="00EF4A67" w:rsidRDefault="004458F5" w:rsidP="004458F5">
            <w:pPr>
              <w:jc w:val="center"/>
              <w:rPr>
                <w:rFonts w:ascii="GHEA Grapalat" w:hAnsi="GHEA Grapalat"/>
                <w:color w:val="000000"/>
                <w:sz w:val="18"/>
                <w:szCs w:val="18"/>
                <w:lang w:val="ru-RU"/>
              </w:rPr>
            </w:pPr>
          </w:p>
        </w:tc>
        <w:tc>
          <w:tcPr>
            <w:tcW w:w="567" w:type="dxa"/>
            <w:vAlign w:val="center"/>
          </w:tcPr>
          <w:p w14:paraId="1BC87A97" w14:textId="201F708E" w:rsidR="004458F5" w:rsidRPr="00447B57" w:rsidRDefault="00447B57" w:rsidP="004458F5">
            <w:pPr>
              <w:jc w:val="center"/>
              <w:rPr>
                <w:rFonts w:ascii="Sylfaen" w:hAnsi="Sylfaen"/>
                <w:sz w:val="20"/>
                <w:szCs w:val="20"/>
                <w:lang w:val="ru-RU"/>
              </w:rPr>
            </w:pPr>
            <w:r>
              <w:rPr>
                <w:rFonts w:ascii="Sylfaen" w:hAnsi="Sylfaen"/>
                <w:bCs/>
                <w:color w:val="000000"/>
                <w:sz w:val="18"/>
                <w:szCs w:val="18"/>
                <w:lang w:val="ru-RU"/>
              </w:rPr>
              <w:t>20</w:t>
            </w:r>
          </w:p>
        </w:tc>
        <w:tc>
          <w:tcPr>
            <w:tcW w:w="1580" w:type="dxa"/>
            <w:vAlign w:val="center"/>
          </w:tcPr>
          <w:p w14:paraId="7513A2BB" w14:textId="2F1508AA" w:rsidR="004458F5" w:rsidRPr="00E96CFF" w:rsidRDefault="004458F5" w:rsidP="004458F5">
            <w:pPr>
              <w:jc w:val="center"/>
              <w:rPr>
                <w:rFonts w:ascii="GHEA Grapalat" w:hAnsi="GHEA Grapalat"/>
                <w:color w:val="000000"/>
                <w:sz w:val="18"/>
                <w:szCs w:val="18"/>
                <w:lang w:val="ru-RU"/>
              </w:rPr>
            </w:pPr>
            <w:r w:rsidRPr="00FB2903">
              <w:rPr>
                <w:rFonts w:ascii="GHEA Grapalat" w:hAnsi="GHEA Grapalat"/>
                <w:color w:val="000000"/>
                <w:sz w:val="18"/>
                <w:szCs w:val="18"/>
              </w:rPr>
              <w:t>Պայմանագիրը</w:t>
            </w:r>
            <w:r w:rsidRPr="00F50A62">
              <w:rPr>
                <w:rFonts w:ascii="GHEA Grapalat" w:hAnsi="GHEA Grapalat"/>
                <w:color w:val="000000"/>
                <w:sz w:val="18"/>
                <w:szCs w:val="18"/>
                <w:lang w:val="ru-RU"/>
              </w:rPr>
              <w:t xml:space="preserve"> </w:t>
            </w:r>
            <w:r w:rsidRPr="00FB2903">
              <w:rPr>
                <w:rFonts w:ascii="GHEA Grapalat" w:hAnsi="GHEA Grapalat"/>
                <w:color w:val="000000"/>
                <w:sz w:val="18"/>
                <w:szCs w:val="18"/>
              </w:rPr>
              <w:t>կնքելուց</w:t>
            </w:r>
            <w:r w:rsidRPr="00F50A62">
              <w:rPr>
                <w:rFonts w:ascii="GHEA Grapalat" w:hAnsi="GHEA Grapalat"/>
                <w:color w:val="000000"/>
                <w:sz w:val="18"/>
                <w:szCs w:val="18"/>
                <w:lang w:val="ru-RU"/>
              </w:rPr>
              <w:t xml:space="preserve"> </w:t>
            </w:r>
            <w:r w:rsidRPr="00FB2903">
              <w:rPr>
                <w:rFonts w:ascii="GHEA Grapalat" w:hAnsi="GHEA Grapalat"/>
                <w:color w:val="000000"/>
                <w:sz w:val="18"/>
                <w:szCs w:val="18"/>
              </w:rPr>
              <w:t>հետո</w:t>
            </w:r>
            <w:r w:rsidRPr="00F50A62">
              <w:rPr>
                <w:rFonts w:ascii="GHEA Grapalat" w:hAnsi="GHEA Grapalat"/>
                <w:color w:val="000000"/>
                <w:sz w:val="18"/>
                <w:szCs w:val="18"/>
                <w:lang w:val="ru-RU"/>
              </w:rPr>
              <w:t xml:space="preserve"> </w:t>
            </w:r>
            <w:r>
              <w:rPr>
                <w:rFonts w:ascii="GHEA Grapalat" w:hAnsi="GHEA Grapalat"/>
                <w:b/>
                <w:color w:val="000000"/>
                <w:sz w:val="18"/>
                <w:szCs w:val="18"/>
                <w:lang w:val="ru-RU"/>
              </w:rPr>
              <w:t xml:space="preserve">մեկ </w:t>
            </w:r>
            <w:r w:rsidRPr="00F50A62">
              <w:rPr>
                <w:rFonts w:ascii="GHEA Grapalat" w:hAnsi="GHEA Grapalat"/>
                <w:b/>
                <w:color w:val="000000"/>
                <w:sz w:val="18"/>
                <w:szCs w:val="18"/>
                <w:lang w:val="ru-RU"/>
              </w:rPr>
              <w:t xml:space="preserve"> </w:t>
            </w:r>
            <w:r w:rsidRPr="00FB2903">
              <w:rPr>
                <w:rFonts w:ascii="GHEA Grapalat" w:hAnsi="GHEA Grapalat"/>
                <w:color w:val="000000"/>
                <w:sz w:val="18"/>
                <w:szCs w:val="18"/>
              </w:rPr>
              <w:t>ամսվա</w:t>
            </w:r>
            <w:r w:rsidRPr="00F50A62">
              <w:rPr>
                <w:rFonts w:ascii="GHEA Grapalat" w:hAnsi="GHEA Grapalat"/>
                <w:color w:val="000000"/>
                <w:sz w:val="18"/>
                <w:szCs w:val="18"/>
                <w:lang w:val="ru-RU"/>
              </w:rPr>
              <w:t xml:space="preserve"> </w:t>
            </w:r>
            <w:r w:rsidRPr="00FB2903">
              <w:rPr>
                <w:rFonts w:ascii="GHEA Grapalat" w:hAnsi="GHEA Grapalat"/>
                <w:color w:val="000000"/>
                <w:sz w:val="18"/>
                <w:szCs w:val="18"/>
              </w:rPr>
              <w:t>ընթացքում</w:t>
            </w:r>
          </w:p>
        </w:tc>
      </w:tr>
    </w:tbl>
    <w:p w14:paraId="0C4B2654" w14:textId="2BB9E5E1" w:rsidR="00F954E8" w:rsidRPr="00DE2556" w:rsidRDefault="00700C81" w:rsidP="00F954E8">
      <w:pPr>
        <w:pStyle w:val="FootnoteText"/>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03895C05" w:rsidR="00071D1C" w:rsidRPr="00C96358" w:rsidRDefault="00071D1C" w:rsidP="00C96358">
      <w:pPr>
        <w:jc w:val="right"/>
        <w:rPr>
          <w:rFonts w:ascii="GHEA Grapalat" w:hAnsi="GHEA Grapalat"/>
          <w:i/>
          <w:sz w:val="18"/>
          <w:lang w:val="ru-RU"/>
        </w:rPr>
      </w:pPr>
      <w:r w:rsidRPr="00A71D81">
        <w:rPr>
          <w:rFonts w:ascii="GHEA Grapalat" w:hAnsi="GHEA Grapalat"/>
          <w:i/>
          <w:sz w:val="18"/>
          <w:lang w:val="hy-AM"/>
        </w:rPr>
        <w:t xml:space="preserve">                      ծածկագրով պայմանագր</w:t>
      </w:r>
    </w:p>
    <w:p w14:paraId="44C9CAAE" w14:textId="77777777" w:rsidR="008066BD" w:rsidRDefault="00071D1C" w:rsidP="00EF3662">
      <w:pPr>
        <w:jc w:val="center"/>
        <w:rPr>
          <w:rFonts w:ascii="GHEA Grapalat" w:hAnsi="GHEA Grapalat" w:cs="Sylfaen"/>
          <w:b/>
          <w:sz w:val="22"/>
          <w:szCs w:val="22"/>
          <w:lang w:val="ru-RU"/>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6CCE6371"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530"/>
        <w:gridCol w:w="2804"/>
        <w:gridCol w:w="967"/>
        <w:gridCol w:w="669"/>
        <w:gridCol w:w="670"/>
        <w:gridCol w:w="670"/>
        <w:gridCol w:w="670"/>
        <w:gridCol w:w="673"/>
        <w:gridCol w:w="673"/>
        <w:gridCol w:w="673"/>
        <w:gridCol w:w="685"/>
        <w:gridCol w:w="685"/>
        <w:gridCol w:w="685"/>
        <w:gridCol w:w="685"/>
        <w:gridCol w:w="1476"/>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003538" w14:paraId="3B23D777" w14:textId="77777777" w:rsidTr="00C96358">
        <w:tc>
          <w:tcPr>
            <w:tcW w:w="1478" w:type="dxa"/>
            <w:vAlign w:val="center"/>
          </w:tcPr>
          <w:p w14:paraId="553B200F"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30" w:type="dxa"/>
            <w:vAlign w:val="center"/>
          </w:tcPr>
          <w:p w14:paraId="5849CA12"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2804" w:type="dxa"/>
            <w:vAlign w:val="center"/>
          </w:tcPr>
          <w:p w14:paraId="21DA0096"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անվանումը</w:t>
            </w:r>
          </w:p>
        </w:tc>
        <w:tc>
          <w:tcPr>
            <w:tcW w:w="9881" w:type="dxa"/>
            <w:gridSpan w:val="13"/>
            <w:vAlign w:val="center"/>
          </w:tcPr>
          <w:p w14:paraId="4355517C" w14:textId="545E8D4A"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C96358">
        <w:trPr>
          <w:trHeight w:val="1039"/>
        </w:trPr>
        <w:tc>
          <w:tcPr>
            <w:tcW w:w="1478" w:type="dxa"/>
          </w:tcPr>
          <w:p w14:paraId="690DCCC4" w14:textId="77777777" w:rsidR="00071D1C" w:rsidRPr="00A71D81" w:rsidRDefault="00071D1C" w:rsidP="00763891">
            <w:pPr>
              <w:jc w:val="center"/>
              <w:rPr>
                <w:rFonts w:ascii="GHEA Grapalat" w:hAnsi="GHEA Grapalat"/>
                <w:sz w:val="20"/>
                <w:lang w:val="es-ES"/>
              </w:rPr>
            </w:pPr>
          </w:p>
        </w:tc>
        <w:tc>
          <w:tcPr>
            <w:tcW w:w="1530" w:type="dxa"/>
          </w:tcPr>
          <w:p w14:paraId="5175618E" w14:textId="77777777" w:rsidR="00071D1C" w:rsidRPr="00A71D81" w:rsidRDefault="00071D1C" w:rsidP="00763891">
            <w:pPr>
              <w:jc w:val="center"/>
              <w:rPr>
                <w:rFonts w:ascii="GHEA Grapalat" w:hAnsi="GHEA Grapalat"/>
                <w:sz w:val="20"/>
                <w:lang w:val="es-ES"/>
              </w:rPr>
            </w:pPr>
          </w:p>
        </w:tc>
        <w:tc>
          <w:tcPr>
            <w:tcW w:w="2804" w:type="dxa"/>
          </w:tcPr>
          <w:p w14:paraId="1F2C6313" w14:textId="77777777" w:rsidR="00071D1C" w:rsidRPr="00A71D81" w:rsidRDefault="00071D1C" w:rsidP="00763891">
            <w:pPr>
              <w:jc w:val="center"/>
              <w:rPr>
                <w:rFonts w:ascii="GHEA Grapalat" w:hAnsi="GHEA Grapalat"/>
                <w:sz w:val="20"/>
                <w:lang w:val="es-ES"/>
              </w:rPr>
            </w:pPr>
          </w:p>
        </w:tc>
        <w:tc>
          <w:tcPr>
            <w:tcW w:w="967"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9"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0"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0"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0"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3"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3"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76"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125F81" w:rsidRPr="00A71D81" w14:paraId="2F79F4EB" w14:textId="77777777" w:rsidTr="00C96358">
        <w:trPr>
          <w:trHeight w:val="92"/>
        </w:trPr>
        <w:tc>
          <w:tcPr>
            <w:tcW w:w="1478" w:type="dxa"/>
            <w:vAlign w:val="center"/>
          </w:tcPr>
          <w:p w14:paraId="0B24812F" w14:textId="58DC1F7F" w:rsidR="00125F81" w:rsidRPr="00125F81" w:rsidRDefault="00125F81" w:rsidP="00125F81">
            <w:pPr>
              <w:jc w:val="center"/>
              <w:rPr>
                <w:rFonts w:ascii="Sylfaen" w:hAnsi="Sylfaen" w:cs="Calibri"/>
                <w:color w:val="000000"/>
                <w:sz w:val="18"/>
                <w:szCs w:val="18"/>
                <w:lang w:val="ru-RU"/>
              </w:rPr>
            </w:pPr>
            <w:r>
              <w:rPr>
                <w:rFonts w:ascii="Sylfaen" w:hAnsi="Sylfaen" w:cs="Calibri"/>
                <w:color w:val="000000"/>
                <w:sz w:val="18"/>
                <w:szCs w:val="18"/>
                <w:lang w:val="ru-RU"/>
              </w:rPr>
              <w:t>1</w:t>
            </w:r>
          </w:p>
        </w:tc>
        <w:tc>
          <w:tcPr>
            <w:tcW w:w="1530" w:type="dxa"/>
            <w:vAlign w:val="center"/>
          </w:tcPr>
          <w:p w14:paraId="127CA1D9" w14:textId="757D9DC2" w:rsidR="00125F81" w:rsidRPr="007C07DE" w:rsidRDefault="00125F81" w:rsidP="00125F81">
            <w:pPr>
              <w:jc w:val="center"/>
              <w:rPr>
                <w:rFonts w:ascii="Sylfaen" w:hAnsi="Sylfaen" w:cs="Sylfaen"/>
                <w:sz w:val="18"/>
                <w:szCs w:val="18"/>
              </w:rPr>
            </w:pPr>
            <w:r w:rsidRPr="0043172D">
              <w:rPr>
                <w:rFonts w:cs="Sylfaen"/>
                <w:sz w:val="18"/>
                <w:szCs w:val="18"/>
              </w:rPr>
              <w:t>39121520</w:t>
            </w:r>
            <w:r>
              <w:rPr>
                <w:rFonts w:cs="Sylfaen"/>
                <w:sz w:val="18"/>
                <w:szCs w:val="18"/>
              </w:rPr>
              <w:t>/6</w:t>
            </w:r>
          </w:p>
        </w:tc>
        <w:tc>
          <w:tcPr>
            <w:tcW w:w="2804" w:type="dxa"/>
            <w:vAlign w:val="center"/>
          </w:tcPr>
          <w:p w14:paraId="5259B708" w14:textId="6F1A11C9" w:rsidR="00125F81" w:rsidRPr="00E96CFF" w:rsidRDefault="00125F81" w:rsidP="00125F81">
            <w:pPr>
              <w:jc w:val="center"/>
              <w:rPr>
                <w:rFonts w:ascii="Sylfaen" w:hAnsi="Sylfaen"/>
                <w:bCs/>
                <w:color w:val="000000"/>
                <w:sz w:val="18"/>
                <w:szCs w:val="18"/>
                <w:lang w:val="hy-AM"/>
              </w:rPr>
            </w:pPr>
            <w:r w:rsidRPr="00E96CFF">
              <w:rPr>
                <w:rFonts w:ascii="Sylfaen" w:hAnsi="Sylfaen"/>
                <w:bCs/>
                <w:color w:val="000000"/>
                <w:sz w:val="18"/>
                <w:szCs w:val="18"/>
                <w:lang w:val="hy-AM"/>
              </w:rPr>
              <w:t>Գրասենյակային պահարան</w:t>
            </w:r>
          </w:p>
        </w:tc>
        <w:tc>
          <w:tcPr>
            <w:tcW w:w="967" w:type="dxa"/>
            <w:vAlign w:val="center"/>
          </w:tcPr>
          <w:p w14:paraId="56CF8665" w14:textId="330DC7C2"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69" w:type="dxa"/>
            <w:vAlign w:val="center"/>
          </w:tcPr>
          <w:p w14:paraId="7263BE62" w14:textId="32B5336C"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778BB2CE" w14:textId="6C8276D2"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455776C1" w14:textId="64154628"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4773B5EF" w14:textId="1F314DB7"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3D177A46" w14:textId="417F2F83"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48BAB136" w14:textId="474E79C0"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3D2D4008" w14:textId="28A18754"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FE3D77" w14:textId="57D16D6B" w:rsidR="00125F81" w:rsidRPr="0093467F"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388A771" w14:textId="1FA3B537" w:rsidR="00125F81" w:rsidRPr="0093467F"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C8C7025" w14:textId="221CA6A9"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B709F7" w14:textId="403276AA"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c>
          <w:tcPr>
            <w:tcW w:w="1476" w:type="dxa"/>
            <w:vAlign w:val="center"/>
          </w:tcPr>
          <w:p w14:paraId="5306305B" w14:textId="6AFF265B"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r>
      <w:tr w:rsidR="00125F81" w:rsidRPr="00A71D81" w14:paraId="3793817E" w14:textId="77777777" w:rsidTr="00C96358">
        <w:trPr>
          <w:trHeight w:val="92"/>
        </w:trPr>
        <w:tc>
          <w:tcPr>
            <w:tcW w:w="1478" w:type="dxa"/>
            <w:vAlign w:val="center"/>
          </w:tcPr>
          <w:p w14:paraId="7F9FBA96" w14:textId="0FB14160" w:rsidR="00125F81" w:rsidRPr="00125F81" w:rsidRDefault="00125F81" w:rsidP="00125F81">
            <w:pPr>
              <w:jc w:val="center"/>
              <w:rPr>
                <w:rFonts w:ascii="Sylfaen" w:hAnsi="Sylfaen" w:cs="Calibri"/>
                <w:color w:val="000000"/>
                <w:sz w:val="18"/>
                <w:szCs w:val="18"/>
                <w:lang w:val="ru-RU"/>
              </w:rPr>
            </w:pPr>
            <w:r>
              <w:rPr>
                <w:rFonts w:ascii="Sylfaen" w:hAnsi="Sylfaen" w:cs="Calibri"/>
                <w:color w:val="000000"/>
                <w:sz w:val="18"/>
                <w:szCs w:val="18"/>
                <w:lang w:val="ru-RU"/>
              </w:rPr>
              <w:t>2</w:t>
            </w:r>
          </w:p>
        </w:tc>
        <w:tc>
          <w:tcPr>
            <w:tcW w:w="1530" w:type="dxa"/>
            <w:vAlign w:val="center"/>
          </w:tcPr>
          <w:p w14:paraId="2DC618D6" w14:textId="72EAD72C" w:rsidR="00125F81" w:rsidRPr="0043172D" w:rsidRDefault="00125F81" w:rsidP="00125F81">
            <w:pPr>
              <w:jc w:val="center"/>
              <w:rPr>
                <w:rFonts w:cs="Sylfaen"/>
                <w:sz w:val="18"/>
                <w:szCs w:val="18"/>
              </w:rPr>
            </w:pPr>
            <w:r w:rsidRPr="0043172D">
              <w:rPr>
                <w:rFonts w:cs="Sylfaen"/>
                <w:sz w:val="18"/>
                <w:szCs w:val="18"/>
              </w:rPr>
              <w:t>39121200/3</w:t>
            </w:r>
          </w:p>
        </w:tc>
        <w:tc>
          <w:tcPr>
            <w:tcW w:w="2804" w:type="dxa"/>
            <w:vAlign w:val="center"/>
          </w:tcPr>
          <w:p w14:paraId="23B38576" w14:textId="364D9A9C" w:rsidR="00125F81" w:rsidRPr="00E96CFF" w:rsidRDefault="00125F81" w:rsidP="00125F81">
            <w:pPr>
              <w:jc w:val="center"/>
              <w:rPr>
                <w:rFonts w:ascii="Sylfaen" w:hAnsi="Sylfaen"/>
                <w:bCs/>
                <w:color w:val="000000"/>
                <w:sz w:val="18"/>
                <w:szCs w:val="18"/>
                <w:lang w:val="hy-AM"/>
              </w:rPr>
            </w:pPr>
            <w:r w:rsidRPr="00E96CFF">
              <w:rPr>
                <w:rFonts w:ascii="Sylfaen" w:hAnsi="Sylfaen"/>
                <w:bCs/>
                <w:color w:val="000000"/>
                <w:sz w:val="18"/>
                <w:szCs w:val="18"/>
                <w:lang w:val="hy-AM"/>
              </w:rPr>
              <w:t>Գրասեղանի տակ տեղադրվող պահարան</w:t>
            </w:r>
          </w:p>
        </w:tc>
        <w:tc>
          <w:tcPr>
            <w:tcW w:w="967" w:type="dxa"/>
            <w:vAlign w:val="center"/>
          </w:tcPr>
          <w:p w14:paraId="3913D0CA" w14:textId="596F5FA7"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69" w:type="dxa"/>
            <w:vAlign w:val="center"/>
          </w:tcPr>
          <w:p w14:paraId="483DB5D1" w14:textId="20B56768"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0274E401" w14:textId="6A4CBD2C"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595B9C01" w14:textId="1D022A43"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0" w:type="dxa"/>
            <w:vAlign w:val="center"/>
          </w:tcPr>
          <w:p w14:paraId="2A7CC190" w14:textId="771C07AE"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0F1A6AB6" w14:textId="095F9906"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037C80D8" w14:textId="337E2391"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73" w:type="dxa"/>
            <w:vAlign w:val="center"/>
          </w:tcPr>
          <w:p w14:paraId="5A677ED6" w14:textId="092747D9" w:rsidR="00125F81" w:rsidRPr="00A71D81"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F79C390" w14:textId="42FBFEF6" w:rsidR="00125F81" w:rsidRPr="0093467F"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D5053C4" w14:textId="4F4AA5EA" w:rsidR="00125F81" w:rsidRPr="0093467F" w:rsidRDefault="00125F81" w:rsidP="00125F81">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AA419F" w14:textId="03217B3F"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A44C2C" w14:textId="3681D862"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c>
          <w:tcPr>
            <w:tcW w:w="1476" w:type="dxa"/>
            <w:vAlign w:val="center"/>
          </w:tcPr>
          <w:p w14:paraId="250B24E7" w14:textId="2E56FFCC" w:rsidR="00125F81" w:rsidRPr="0093467F" w:rsidRDefault="00125F81" w:rsidP="00125F81">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A54F92" w:rsidRDefault="00071D1C" w:rsidP="00C96358">
      <w:pPr>
        <w:jc w:val="center"/>
        <w:rPr>
          <w:rFonts w:ascii="GHEA Grapalat" w:hAnsi="GHEA Grapalat"/>
          <w:i/>
          <w:sz w:val="18"/>
          <w:szCs w:val="18"/>
        </w:rPr>
      </w:pPr>
    </w:p>
    <w:p w14:paraId="65246CB8" w14:textId="77777777" w:rsidR="00071D1C" w:rsidRPr="00246713" w:rsidRDefault="00071D1C" w:rsidP="00EF3662">
      <w:pPr>
        <w:rPr>
          <w:rFonts w:ascii="GHEA Grapalat" w:hAnsi="GHEA Grapalat"/>
          <w:i/>
          <w:sz w:val="18"/>
          <w:szCs w:val="18"/>
        </w:rPr>
      </w:pPr>
      <w:r w:rsidRPr="0024671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է</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24671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3538"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en-GB" w:eastAsia="en-GB"/>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E1808"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E396" w14:textId="77777777" w:rsidR="00637C6B" w:rsidRDefault="00637C6B">
      <w:r>
        <w:separator/>
      </w:r>
    </w:p>
  </w:endnote>
  <w:endnote w:type="continuationSeparator" w:id="0">
    <w:p w14:paraId="4F38AB19" w14:textId="77777777" w:rsidR="00637C6B" w:rsidRDefault="0063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EA84" w14:textId="77777777" w:rsidR="00637C6B" w:rsidRDefault="00637C6B">
      <w:r>
        <w:separator/>
      </w:r>
    </w:p>
  </w:footnote>
  <w:footnote w:type="continuationSeparator" w:id="0">
    <w:p w14:paraId="7EACFF77" w14:textId="77777777" w:rsidR="00637C6B" w:rsidRDefault="00637C6B">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FootnoteText"/>
        <w:rPr>
          <w:rFonts w:asciiTheme="minorHAnsi" w:hAnsiTheme="minorHAnsi"/>
        </w:rPr>
      </w:pPr>
    </w:p>
  </w:footnote>
  <w:footnote w:id="4">
    <w:p w14:paraId="28B63088" w14:textId="77777777" w:rsidR="008677B4" w:rsidRPr="006265F4" w:rsidRDefault="008677B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FootnoteText"/>
        <w:rPr>
          <w:del w:id="8"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FootnoteText"/>
        <w:rPr>
          <w:del w:id="10" w:author="User" w:date="2019-05-26T10:02:00Z"/>
          <w:lang w:val="hy-AM"/>
        </w:rPr>
      </w:pPr>
    </w:p>
  </w:footnote>
  <w:footnote w:id="8">
    <w:p w14:paraId="41AA5916" w14:textId="03F866EB" w:rsidR="008677B4" w:rsidRPr="00F411F0" w:rsidRDefault="008677B4" w:rsidP="009123CA">
      <w:pPr>
        <w:pStyle w:val="FootnoteText"/>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4291A"/>
    <w:multiLevelType w:val="hybridMultilevel"/>
    <w:tmpl w:val="E7C6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1">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5860D31"/>
    <w:multiLevelType w:val="hybridMultilevel"/>
    <w:tmpl w:val="E7C641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9">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2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1">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4">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5">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D19A1"/>
    <w:multiLevelType w:val="hybridMultilevel"/>
    <w:tmpl w:val="EEE2D1D2"/>
    <w:lvl w:ilvl="0" w:tplc="0409000F">
      <w:start w:val="1"/>
      <w:numFmt w:val="decimal"/>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4"/>
  </w:num>
  <w:num w:numId="7">
    <w:abstractNumId w:val="22"/>
  </w:num>
  <w:num w:numId="8">
    <w:abstractNumId w:val="16"/>
  </w:num>
  <w:num w:numId="9">
    <w:abstractNumId w:val="7"/>
  </w:num>
  <w:num w:numId="10">
    <w:abstractNumId w:val="13"/>
  </w:num>
  <w:num w:numId="11">
    <w:abstractNumId w:val="30"/>
  </w:num>
  <w:num w:numId="12">
    <w:abstractNumId w:val="4"/>
  </w:num>
  <w:num w:numId="13">
    <w:abstractNumId w:val="32"/>
  </w:num>
  <w:num w:numId="14">
    <w:abstractNumId w:val="6"/>
  </w:num>
  <w:num w:numId="15">
    <w:abstractNumId w:val="25"/>
  </w:num>
  <w:num w:numId="16">
    <w:abstractNumId w:val="27"/>
  </w:num>
  <w:num w:numId="17">
    <w:abstractNumId w:val="10"/>
  </w:num>
  <w:num w:numId="18">
    <w:abstractNumId w:val="11"/>
  </w:num>
  <w:num w:numId="19">
    <w:abstractNumId w:val="1"/>
  </w:num>
  <w:num w:numId="20">
    <w:abstractNumId w:val="33"/>
  </w:num>
  <w:num w:numId="21">
    <w:abstractNumId w:val="28"/>
  </w:num>
  <w:num w:numId="22">
    <w:abstractNumId w:val="21"/>
  </w:num>
  <w:num w:numId="23">
    <w:abstractNumId w:val="3"/>
  </w:num>
  <w:num w:numId="24">
    <w:abstractNumId w:val="0"/>
  </w:num>
  <w:num w:numId="25">
    <w:abstractNumId w:val="8"/>
  </w:num>
  <w:num w:numId="26">
    <w:abstractNumId w:val="26"/>
  </w:num>
  <w:num w:numId="27">
    <w:abstractNumId w:val="19"/>
  </w:num>
  <w:num w:numId="28">
    <w:abstractNumId w:val="20"/>
  </w:num>
  <w:num w:numId="29">
    <w:abstractNumId w:val="12"/>
  </w:num>
  <w:num w:numId="30">
    <w:abstractNumId w:val="23"/>
  </w:num>
  <w:num w:numId="31">
    <w:abstractNumId w:val="24"/>
  </w:num>
  <w:num w:numId="32">
    <w:abstractNumId w:val="18"/>
  </w:num>
  <w:num w:numId="33">
    <w:abstractNumId w:val="9"/>
  </w:num>
  <w:num w:numId="3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538"/>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BEC"/>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2FC"/>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5EE4"/>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F8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DC5"/>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6713"/>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41"/>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17ACC"/>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81F"/>
    <w:rsid w:val="00436DF8"/>
    <w:rsid w:val="00436F47"/>
    <w:rsid w:val="00437CDB"/>
    <w:rsid w:val="00440390"/>
    <w:rsid w:val="00441C20"/>
    <w:rsid w:val="00441CC1"/>
    <w:rsid w:val="00441D04"/>
    <w:rsid w:val="00443208"/>
    <w:rsid w:val="00443B7A"/>
    <w:rsid w:val="00444069"/>
    <w:rsid w:val="004454D8"/>
    <w:rsid w:val="0044556F"/>
    <w:rsid w:val="004458F5"/>
    <w:rsid w:val="004460B1"/>
    <w:rsid w:val="0044660E"/>
    <w:rsid w:val="00446FD1"/>
    <w:rsid w:val="00447808"/>
    <w:rsid w:val="00447B57"/>
    <w:rsid w:val="00447FFD"/>
    <w:rsid w:val="004504F0"/>
    <w:rsid w:val="004505D7"/>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D5C"/>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1C7"/>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C6B"/>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703"/>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E45"/>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32F"/>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6BD"/>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017"/>
    <w:rsid w:val="00866029"/>
    <w:rsid w:val="008677B4"/>
    <w:rsid w:val="00867987"/>
    <w:rsid w:val="0087016A"/>
    <w:rsid w:val="008702CB"/>
    <w:rsid w:val="0087155D"/>
    <w:rsid w:val="00871E5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1F9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5464"/>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4F92"/>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11C2"/>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09DA"/>
    <w:rsid w:val="00BE3F61"/>
    <w:rsid w:val="00BE439E"/>
    <w:rsid w:val="00BE45B6"/>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6358"/>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588"/>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CFF"/>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95B"/>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A6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1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paragraph" w:customStyle="1" w:styleId="Pa1">
    <w:name w:val="Pa1"/>
    <w:basedOn w:val="Normal"/>
    <w:next w:val="Normal"/>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
    <w:name w:val="A7"/>
    <w:uiPriority w:val="99"/>
    <w:rsid w:val="007E4CC0"/>
    <w:rPr>
      <w:rFonts w:cs="Helvetica 45 Light"/>
      <w:color w:val="211D1E"/>
      <w:sz w:val="14"/>
      <w:szCs w:val="14"/>
    </w:rPr>
  </w:style>
  <w:style w:type="character" w:customStyle="1" w:styleId="10">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DefaultParagraphFont"/>
    <w:rsid w:val="004F3D02"/>
  </w:style>
  <w:style w:type="character" w:customStyle="1" w:styleId="auto-style69">
    <w:name w:val="auto-style69"/>
    <w:basedOn w:val="DefaultParagraphFont"/>
    <w:rsid w:val="00D50DBD"/>
  </w:style>
  <w:style w:type="character" w:customStyle="1" w:styleId="auto-style57">
    <w:name w:val="auto-style57"/>
    <w:basedOn w:val="DefaultParagraphFont"/>
    <w:rsid w:val="00D50DBD"/>
  </w:style>
  <w:style w:type="character" w:customStyle="1" w:styleId="auto-style41">
    <w:name w:val="auto-style41"/>
    <w:basedOn w:val="DefaultParagraphFont"/>
    <w:rsid w:val="00D50DBD"/>
  </w:style>
  <w:style w:type="paragraph" w:customStyle="1" w:styleId="TableParagraph">
    <w:name w:val="Table Paragraph"/>
    <w:basedOn w:val="Normal"/>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4847-5EFB-4D15-A170-25DE8137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71</Pages>
  <Words>21005</Words>
  <Characters>119732</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313</cp:revision>
  <cp:lastPrinted>2025-04-28T15:34:00Z</cp:lastPrinted>
  <dcterms:created xsi:type="dcterms:W3CDTF">2022-10-31T10:53:00Z</dcterms:created>
  <dcterms:modified xsi:type="dcterms:W3CDTF">2025-09-22T16:36:00Z</dcterms:modified>
</cp:coreProperties>
</file>